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ABC99">
      <w:pPr>
        <w:pStyle w:val="4"/>
        <w:spacing w:line="280" w:lineRule="auto"/>
        <w:rPr>
          <w:color w:val="000000" w:themeColor="text1"/>
          <w:highlight w:val="none"/>
          <w:u w:val="none" w:color="auto"/>
          <w:rPrChange w:id="0" w:author="紫金县工商信局" w:date="2025-04-28T11:17:27Z">
            <w:rPr>
              <w:highlight w:val="none"/>
              <w:u w:val="none" w:color="auto"/>
            </w:rPr>
          </w:rPrChange>
          <w14:textFill>
            <w14:solidFill>
              <w14:schemeClr w14:val="tx1"/>
            </w14:solidFill>
          </w14:textFill>
        </w:rPr>
      </w:pPr>
      <w:bookmarkStart w:id="1" w:name="_GoBack"/>
      <w:bookmarkEnd w:id="1"/>
    </w:p>
    <w:p w14:paraId="00DA578B">
      <w:pPr>
        <w:pStyle w:val="4"/>
        <w:spacing w:line="281" w:lineRule="auto"/>
        <w:rPr>
          <w:color w:val="000000" w:themeColor="text1"/>
          <w:highlight w:val="none"/>
          <w:u w:val="none" w:color="auto"/>
          <w:rPrChange w:id="1" w:author="紫金县工商信局" w:date="2025-04-28T11:17:27Z">
            <w:rPr>
              <w:highlight w:val="none"/>
              <w:u w:val="none" w:color="auto"/>
            </w:rPr>
          </w:rPrChange>
          <w14:textFill>
            <w14:solidFill>
              <w14:schemeClr w14:val="tx1"/>
            </w14:solidFill>
          </w14:textFill>
        </w:rPr>
      </w:pPr>
    </w:p>
    <w:p w14:paraId="392F21D5">
      <w:pPr>
        <w:keepNext w:val="0"/>
        <w:keepLines w:val="0"/>
        <w:pageBreakBefore w:val="0"/>
        <w:widowControl w:val="0"/>
        <w:kinsoku/>
        <w:wordWrap/>
        <w:overflowPunct w:val="0"/>
        <w:topLinePunct w:val="0"/>
        <w:autoSpaceDE w:val="0"/>
        <w:autoSpaceDN/>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0"/>
          <w:szCs w:val="40"/>
          <w:highlight w:val="none"/>
          <w:u w:val="none" w:color="auto"/>
          <w:lang w:eastAsia="zh-CN"/>
          <w:rPrChange w:id="2" w:author="紫金县工商信局" w:date="2025-04-28T11:17:27Z">
            <w:rPr>
              <w:rFonts w:hint="eastAsia" w:ascii="方正小标宋简体" w:hAnsi="方正小标宋简体" w:eastAsia="方正小标宋简体" w:cs="方正小标宋简体"/>
              <w:color w:val="auto"/>
              <w:spacing w:val="0"/>
              <w:sz w:val="40"/>
              <w:szCs w:val="40"/>
              <w:highlight w:val="none"/>
              <w:u w:val="none" w:color="auto"/>
              <w:lang w:eastAsia="zh-CN"/>
            </w:rPr>
          </w:rPrChange>
          <w14:textFill>
            <w14:solidFill>
              <w14:schemeClr w14:val="tx1"/>
            </w14:solidFill>
          </w14:textFill>
        </w:rPr>
      </w:pPr>
      <w:commentRangeStart w:id="0"/>
      <w:r>
        <w:rPr>
          <w:rFonts w:hint="eastAsia" w:ascii="方正小标宋简体" w:hAnsi="方正小标宋简体" w:eastAsia="方正小标宋简体" w:cs="方正小标宋简体"/>
          <w:color w:val="000000" w:themeColor="text1"/>
          <w:spacing w:val="0"/>
          <w:sz w:val="40"/>
          <w:szCs w:val="40"/>
          <w:highlight w:val="none"/>
          <w:u w:val="none" w:color="auto"/>
          <w:lang w:eastAsia="zh-CN"/>
          <w:rPrChange w:id="3" w:author="紫金县工商信局" w:date="2025-04-28T11:17:27Z">
            <w:rPr>
              <w:rFonts w:hint="eastAsia" w:ascii="方正小标宋简体" w:hAnsi="方正小标宋简体" w:eastAsia="方正小标宋简体" w:cs="方正小标宋简体"/>
              <w:color w:val="auto"/>
              <w:spacing w:val="0"/>
              <w:sz w:val="40"/>
              <w:szCs w:val="40"/>
              <w:highlight w:val="none"/>
              <w:u w:val="none" w:color="auto"/>
              <w:lang w:eastAsia="zh-CN"/>
            </w:rPr>
          </w:rPrChange>
          <w14:textFill>
            <w14:solidFill>
              <w14:schemeClr w14:val="tx1"/>
            </w14:solidFill>
          </w14:textFill>
        </w:rPr>
        <w:t>紫金县</w:t>
      </w:r>
      <w:del w:id="4" w:author="紫金县工商信局" w:date="2025-04-28T10:11:12Z">
        <w:r>
          <w:rPr>
            <w:rFonts w:hint="eastAsia" w:ascii="方正小标宋简体" w:hAnsi="方正小标宋简体" w:eastAsia="方正小标宋简体" w:cs="方正小标宋简体"/>
            <w:color w:val="000000" w:themeColor="text1"/>
            <w:spacing w:val="0"/>
            <w:sz w:val="40"/>
            <w:szCs w:val="40"/>
            <w:highlight w:val="none"/>
            <w:u w:val="none" w:color="auto"/>
            <w:lang w:eastAsia="zh-CN"/>
            <w:rPrChange w:id="5" w:author="紫金县工商信局" w:date="2025-04-28T11:17:27Z">
              <w:rPr>
                <w:rFonts w:hint="eastAsia" w:ascii="方正小标宋简体" w:hAnsi="方正小标宋简体" w:eastAsia="方正小标宋简体" w:cs="方正小标宋简体"/>
                <w:color w:val="auto"/>
                <w:spacing w:val="0"/>
                <w:sz w:val="40"/>
                <w:szCs w:val="40"/>
                <w:highlight w:val="none"/>
                <w:u w:val="none" w:color="auto"/>
                <w:lang w:eastAsia="zh-CN"/>
              </w:rPr>
            </w:rPrChange>
            <w14:textFill>
              <w14:solidFill>
                <w14:schemeClr w14:val="tx1"/>
              </w14:solidFill>
            </w14:textFill>
          </w:rPr>
          <w:delText>推</w:delText>
        </w:r>
      </w:del>
      <w:ins w:id="6" w:author="紫金县工商信局" w:date="2025-04-28T10:11:10Z">
        <w:r>
          <w:rPr>
            <w:rFonts w:hint="eastAsia" w:ascii="方正小标宋简体" w:hAnsi="方正小标宋简体" w:eastAsia="方正小标宋简体" w:cs="方正小标宋简体"/>
            <w:color w:val="000000" w:themeColor="text1"/>
            <w:spacing w:val="0"/>
            <w:sz w:val="40"/>
            <w:szCs w:val="40"/>
            <w:highlight w:val="none"/>
            <w:u w:val="none" w:color="auto"/>
            <w:lang w:eastAsia="zh-CN"/>
            <w:rPrChange w:id="7" w:author="紫金县工商信局" w:date="2025-04-28T11:17:27Z">
              <w:rPr>
                <w:rFonts w:hint="eastAsia" w:ascii="方正小标宋简体" w:hAnsi="方正小标宋简体" w:eastAsia="方正小标宋简体" w:cs="方正小标宋简体"/>
                <w:color w:val="auto"/>
                <w:spacing w:val="0"/>
                <w:sz w:val="40"/>
                <w:szCs w:val="40"/>
                <w:highlight w:val="none"/>
                <w:u w:val="none" w:color="auto"/>
                <w:lang w:eastAsia="zh-CN"/>
              </w:rPr>
            </w:rPrChange>
            <w14:textFill>
              <w14:solidFill>
                <w14:schemeClr w14:val="tx1"/>
              </w14:solidFill>
            </w14:textFill>
          </w:rPr>
          <w:t>促进</w:t>
        </w:r>
      </w:ins>
      <w:del w:id="8" w:author="紫金县工商信局" w:date="2025-04-28T10:11:09Z">
        <w:r>
          <w:rPr>
            <w:rFonts w:hint="eastAsia" w:ascii="方正小标宋简体" w:hAnsi="方正小标宋简体" w:eastAsia="方正小标宋简体" w:cs="方正小标宋简体"/>
            <w:color w:val="000000" w:themeColor="text1"/>
            <w:spacing w:val="0"/>
            <w:sz w:val="40"/>
            <w:szCs w:val="40"/>
            <w:highlight w:val="none"/>
            <w:u w:val="none" w:color="auto"/>
            <w:lang w:eastAsia="zh-CN"/>
            <w:rPrChange w:id="9" w:author="紫金县工商信局" w:date="2025-04-28T11:17:27Z">
              <w:rPr>
                <w:rFonts w:hint="eastAsia" w:ascii="方正小标宋简体" w:hAnsi="方正小标宋简体" w:eastAsia="方正小标宋简体" w:cs="方正小标宋简体"/>
                <w:color w:val="auto"/>
                <w:spacing w:val="0"/>
                <w:sz w:val="40"/>
                <w:szCs w:val="40"/>
                <w:highlight w:val="none"/>
                <w:u w:val="none" w:color="auto"/>
                <w:lang w:eastAsia="zh-CN"/>
              </w:rPr>
            </w:rPrChange>
            <w14:textFill>
              <w14:solidFill>
                <w14:schemeClr w14:val="tx1"/>
              </w14:solidFill>
            </w14:textFill>
          </w:rPr>
          <w:delText>动</w:delText>
        </w:r>
      </w:del>
      <w:r>
        <w:rPr>
          <w:rFonts w:hint="eastAsia" w:ascii="方正小标宋简体" w:hAnsi="方正小标宋简体" w:eastAsia="方正小标宋简体" w:cs="方正小标宋简体"/>
          <w:color w:val="000000" w:themeColor="text1"/>
          <w:spacing w:val="0"/>
          <w:sz w:val="40"/>
          <w:szCs w:val="40"/>
          <w:highlight w:val="none"/>
          <w:u w:val="none" w:color="auto"/>
          <w:lang w:eastAsia="zh-CN"/>
          <w:rPrChange w:id="10" w:author="紫金县工商信局" w:date="2025-04-28T11:17:27Z">
            <w:rPr>
              <w:rFonts w:hint="eastAsia" w:ascii="方正小标宋简体" w:hAnsi="方正小标宋简体" w:eastAsia="方正小标宋简体" w:cs="方正小标宋简体"/>
              <w:color w:val="auto"/>
              <w:spacing w:val="0"/>
              <w:sz w:val="40"/>
              <w:szCs w:val="40"/>
              <w:highlight w:val="none"/>
              <w:u w:val="none" w:color="auto"/>
              <w:lang w:eastAsia="zh-CN"/>
            </w:rPr>
          </w:rPrChange>
          <w14:textFill>
            <w14:solidFill>
              <w14:schemeClr w14:val="tx1"/>
            </w14:solidFill>
          </w14:textFill>
        </w:rPr>
        <w:t>工业产业高质量发展的若干</w:t>
      </w:r>
      <w:ins w:id="11" w:author="紫金县工商信局" w:date="2025-04-28T10:47:27Z">
        <w:r>
          <w:rPr>
            <w:rFonts w:hint="eastAsia" w:ascii="方正小标宋简体" w:hAnsi="方正小标宋简体" w:eastAsia="方正小标宋简体" w:cs="方正小标宋简体"/>
            <w:color w:val="000000" w:themeColor="text1"/>
            <w:spacing w:val="0"/>
            <w:sz w:val="40"/>
            <w:szCs w:val="40"/>
            <w:highlight w:val="none"/>
            <w:u w:val="none" w:color="auto"/>
            <w:lang w:eastAsia="zh-CN"/>
            <w:rPrChange w:id="12" w:author="紫金县工商信局" w:date="2025-04-28T11:17:27Z">
              <w:rPr>
                <w:rFonts w:hint="eastAsia" w:ascii="方正小标宋简体" w:hAnsi="方正小标宋简体" w:eastAsia="方正小标宋简体" w:cs="方正小标宋简体"/>
                <w:color w:val="auto"/>
                <w:spacing w:val="0"/>
                <w:sz w:val="40"/>
                <w:szCs w:val="40"/>
                <w:highlight w:val="none"/>
                <w:u w:val="none" w:color="auto"/>
                <w:lang w:eastAsia="zh-CN"/>
              </w:rPr>
            </w:rPrChange>
            <w14:textFill>
              <w14:solidFill>
                <w14:schemeClr w14:val="tx1"/>
              </w14:solidFill>
            </w14:textFill>
          </w:rPr>
          <w:t>政策</w:t>
        </w:r>
      </w:ins>
      <w:r>
        <w:rPr>
          <w:rFonts w:hint="eastAsia" w:ascii="方正小标宋简体" w:hAnsi="方正小标宋简体" w:eastAsia="方正小标宋简体" w:cs="方正小标宋简体"/>
          <w:color w:val="000000" w:themeColor="text1"/>
          <w:spacing w:val="0"/>
          <w:sz w:val="40"/>
          <w:szCs w:val="40"/>
          <w:highlight w:val="none"/>
          <w:u w:val="none" w:color="auto"/>
          <w:lang w:eastAsia="zh-CN"/>
          <w:rPrChange w:id="13" w:author="紫金县工商信局" w:date="2025-04-28T11:17:27Z">
            <w:rPr>
              <w:rFonts w:hint="eastAsia" w:ascii="方正小标宋简体" w:hAnsi="方正小标宋简体" w:eastAsia="方正小标宋简体" w:cs="方正小标宋简体"/>
              <w:color w:val="auto"/>
              <w:spacing w:val="0"/>
              <w:sz w:val="40"/>
              <w:szCs w:val="40"/>
              <w:highlight w:val="none"/>
              <w:u w:val="none" w:color="auto"/>
              <w:lang w:eastAsia="zh-CN"/>
            </w:rPr>
          </w:rPrChange>
          <w14:textFill>
            <w14:solidFill>
              <w14:schemeClr w14:val="tx1"/>
            </w14:solidFill>
          </w14:textFill>
        </w:rPr>
        <w:t>措施</w:t>
      </w:r>
    </w:p>
    <w:p w14:paraId="1D545453">
      <w:pPr>
        <w:keepNext w:val="0"/>
        <w:keepLines w:val="0"/>
        <w:pageBreakBefore w:val="0"/>
        <w:widowControl w:val="0"/>
        <w:kinsoku/>
        <w:wordWrap/>
        <w:overflowPunct w:val="0"/>
        <w:topLinePunct w:val="0"/>
        <w:autoSpaceDE w:val="0"/>
        <w:autoSpaceDN/>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color w:val="000000" w:themeColor="text1"/>
          <w:highlight w:val="none"/>
          <w:u w:val="none" w:color="auto"/>
          <w:rPrChange w:id="14" w:author="紫金县工商信局" w:date="2025-04-28T11:17:27Z">
            <w:rPr>
              <w:rFonts w:hint="eastAsia" w:ascii="方正小标宋简体" w:hAnsi="方正小标宋简体" w:eastAsia="方正小标宋简体" w:cs="方正小标宋简体"/>
              <w:highlight w:val="none"/>
              <w:u w:val="none" w:color="auto"/>
            </w:rPr>
          </w:rPrChange>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0"/>
          <w:szCs w:val="40"/>
          <w:highlight w:val="none"/>
          <w:u w:val="none" w:color="auto"/>
          <w:lang w:eastAsia="zh-CN"/>
          <w:rPrChange w:id="15" w:author="紫金县工商信局" w:date="2025-04-28T11:17:27Z">
            <w:rPr>
              <w:rFonts w:hint="eastAsia" w:ascii="方正小标宋简体" w:hAnsi="方正小标宋简体" w:eastAsia="方正小标宋简体" w:cs="方正小标宋简体"/>
              <w:color w:val="auto"/>
              <w:spacing w:val="0"/>
              <w:sz w:val="40"/>
              <w:szCs w:val="40"/>
              <w:highlight w:val="none"/>
              <w:u w:val="none" w:color="auto"/>
              <w:lang w:eastAsia="zh-CN"/>
            </w:rPr>
          </w:rPrChange>
          <w14:textFill>
            <w14:solidFill>
              <w14:schemeClr w14:val="tx1"/>
            </w14:solidFill>
          </w14:textFill>
        </w:rPr>
        <w:t>（征求意见稿）</w:t>
      </w:r>
      <w:commentRangeEnd w:id="0"/>
      <w:r>
        <w:rPr>
          <w:color w:val="000000" w:themeColor="text1"/>
          <w:rPrChange w:id="16" w:author="紫金县工商信局" w:date="2025-04-28T11:17:27Z">
            <w:rPr/>
          </w:rPrChange>
          <w14:textFill>
            <w14:solidFill>
              <w14:schemeClr w14:val="tx1"/>
            </w14:solidFill>
          </w14:textFill>
        </w:rPr>
        <w:commentReference w:id="0"/>
      </w:r>
    </w:p>
    <w:p w14:paraId="6C2F6FAA">
      <w:pPr>
        <w:pStyle w:val="4"/>
        <w:spacing w:line="335" w:lineRule="auto"/>
        <w:rPr>
          <w:color w:val="000000" w:themeColor="text1"/>
          <w:highlight w:val="none"/>
          <w:u w:val="none" w:color="auto"/>
          <w:rPrChange w:id="17" w:author="紫金县工商信局" w:date="2025-04-28T11:17:27Z">
            <w:rPr>
              <w:highlight w:val="none"/>
              <w:u w:val="none" w:color="auto"/>
            </w:rPr>
          </w:rPrChange>
          <w14:textFill>
            <w14:solidFill>
              <w14:schemeClr w14:val="tx1"/>
            </w14:solidFill>
          </w14:textFill>
        </w:rPr>
      </w:pPr>
    </w:p>
    <w:p w14:paraId="425E3C36">
      <w:pPr>
        <w:keepNext w:val="0"/>
        <w:keepLines w:val="0"/>
        <w:pageBreakBefore w:val="0"/>
        <w:wordWrap/>
        <w:topLinePunct w:val="0"/>
        <w:autoSpaceDE w:val="0"/>
        <w:bidi w:val="0"/>
        <w:adjustRightInd w:val="0"/>
        <w:snapToGrid w:val="0"/>
        <w:spacing w:line="600" w:lineRule="exact"/>
        <w:textAlignment w:val="baseline"/>
        <w:rPr>
          <w:rFonts w:hint="eastAsia"/>
          <w:color w:val="000000" w:themeColor="text1"/>
          <w:highlight w:val="none"/>
          <w:u w:val="none" w:color="auto"/>
          <w:lang w:val="en-US" w:eastAsia="zh-CN"/>
          <w:rPrChange w:id="18" w:author="紫金县工商信局" w:date="2025-04-28T11:17:27Z">
            <w:rPr>
              <w:rFonts w:hint="eastAsia"/>
              <w:color w:val="000000"/>
              <w:highlight w:val="none"/>
              <w:u w:val="none" w:color="auto"/>
              <w:lang w:val="en-US" w:eastAsia="zh-CN"/>
            </w:rPr>
          </w:rPrChange>
          <w14:textFill>
            <w14:solidFill>
              <w14:schemeClr w14:val="tx1"/>
            </w14:solidFill>
          </w14:textFill>
        </w:rPr>
      </w:pPr>
      <w:r>
        <w:rPr>
          <w:rFonts w:hint="eastAsia"/>
          <w:color w:val="000000" w:themeColor="text1"/>
          <w:highlight w:val="none"/>
          <w:u w:val="none" w:color="auto"/>
          <w:lang w:val="en-US" w:eastAsia="zh-CN"/>
          <w:rPrChange w:id="19" w:author="紫金县工商信局" w:date="2025-04-28T11:17:27Z">
            <w:rPr>
              <w:rFonts w:hint="eastAsia"/>
              <w:color w:val="000000"/>
              <w:highlight w:val="none"/>
              <w:u w:val="none" w:color="auto"/>
              <w:lang w:val="en-US" w:eastAsia="zh-CN"/>
            </w:rPr>
          </w:rPrChange>
          <w14:textFill>
            <w14:solidFill>
              <w14:schemeClr w14:val="tx1"/>
            </w14:solidFill>
          </w14:textFill>
        </w:rPr>
        <w:t>为贯彻落实党的二十届三</w:t>
      </w:r>
      <w:r>
        <w:rPr>
          <w:rFonts w:hint="eastAsia"/>
          <w:color w:val="000000" w:themeColor="text1"/>
          <w:highlight w:val="none"/>
          <w:u w:val="none" w:color="auto"/>
          <w:lang w:val="en-US" w:eastAsia="zh-CN"/>
          <w:rPrChange w:id="20" w:author="紫金县工商信局" w:date="2025-04-28T11:17:27Z">
            <w:rPr>
              <w:rFonts w:hint="eastAsia"/>
              <w:color w:val="000000"/>
              <w:highlight w:val="none"/>
              <w:u w:val="none" w:color="auto"/>
              <w:lang w:val="en-US" w:eastAsia="zh-CN"/>
            </w:rPr>
          </w:rPrChange>
          <w14:textFill>
            <w14:solidFill>
              <w14:schemeClr w14:val="tx1"/>
            </w14:solidFill>
          </w14:textFill>
        </w:rPr>
        <w:t>中全会精神和省委、市委高质量发展大会工作部署，强化招商引资工作，进一步补齐招商政策短板，更好承接粤港澳大湾区产业转移优质项目，加快把紫金建设成为“双区”产业转移优选地，发展新质生产力，构建现代化工业产业体系，扎实推动高质量发展，根据国家和省、市有关规定，结合我县实际，制定本政策措施。</w:t>
      </w:r>
    </w:p>
    <w:p w14:paraId="21B3F085">
      <w:pPr>
        <w:keepNext w:val="0"/>
        <w:keepLines w:val="0"/>
        <w:pageBreakBefore w:val="0"/>
        <w:widowControl w:val="0"/>
        <w:kinsoku/>
        <w:wordWrap/>
        <w:overflowPunct w:val="0"/>
        <w:topLinePunct w:val="0"/>
        <w:autoSpaceDE w:val="0"/>
        <w:autoSpaceDN/>
        <w:bidi w:val="0"/>
        <w:adjustRightInd w:val="0"/>
        <w:snapToGrid w:val="0"/>
        <w:spacing w:line="600" w:lineRule="exact"/>
        <w:ind w:firstLine="600" w:firstLineChars="200"/>
        <w:jc w:val="both"/>
        <w:textAlignment w:val="baseline"/>
        <w:rPr>
          <w:del w:id="21" w:author="紫金县工商信局" w:date="2025-04-24T09:30:26Z"/>
          <w:rFonts w:hint="eastAsia" w:eastAsia="黑体" w:cs="黑体"/>
          <w:strike w:val="0"/>
          <w:color w:val="000000" w:themeColor="text1"/>
          <w:szCs w:val="30"/>
          <w:highlight w:val="none"/>
          <w:u w:val="none" w:color="auto"/>
          <w:lang w:val="en-US" w:eastAsia="zh-CN"/>
          <w:rPrChange w:id="22" w:author="紫金县工商信局" w:date="2025-04-28T11:17:27Z">
            <w:rPr>
              <w:del w:id="23" w:author="紫金县工商信局" w:date="2025-04-24T09:30:26Z"/>
              <w:rFonts w:hint="default" w:eastAsia="黑体"/>
              <w:strike w:val="0"/>
              <w:color w:val="000000"/>
              <w:highlight w:val="none"/>
              <w:u w:val="none" w:color="auto"/>
              <w:lang w:val="en-US" w:eastAsia="zh-CN"/>
            </w:rPr>
          </w:rPrChange>
          <w14:textFill>
            <w14:solidFill>
              <w14:schemeClr w14:val="tx1"/>
            </w14:solidFill>
          </w14:textFill>
        </w:rPr>
      </w:pPr>
      <w:r>
        <w:rPr>
          <w:rFonts w:hint="eastAsia" w:ascii="宋体" w:hAnsi="宋体" w:eastAsia="黑体" w:cs="黑体"/>
          <w:strike w:val="0"/>
          <w:dstrike w:val="0"/>
          <w:color w:val="000000" w:themeColor="text1"/>
          <w:spacing w:val="0"/>
          <w:sz w:val="30"/>
          <w:szCs w:val="30"/>
          <w:highlight w:val="none"/>
          <w:u w:val="none" w:color="auto"/>
          <w:rPrChange w:id="24" w:author="紫金县工商信局" w:date="2025-04-28T11:17:27Z">
            <w:rPr>
              <w:rFonts w:hint="eastAsia" w:ascii="宋体" w:hAnsi="宋体" w:eastAsia="黑体" w:cs="黑体"/>
              <w:strike w:val="0"/>
              <w:dstrike w:val="0"/>
              <w:color w:val="000000"/>
              <w:spacing w:val="0"/>
              <w:sz w:val="30"/>
              <w:szCs w:val="30"/>
              <w:highlight w:val="none"/>
              <w:u w:val="none" w:color="auto"/>
            </w:rPr>
          </w:rPrChange>
          <w14:textFill>
            <w14:solidFill>
              <w14:schemeClr w14:val="tx1"/>
            </w14:solidFill>
          </w14:textFill>
        </w:rPr>
        <w:t>一、</w:t>
      </w:r>
      <w:del w:id="25" w:author="紫金县工商信局" w:date="2025-04-24T09:30:26Z">
        <w:r>
          <w:rPr>
            <w:rFonts w:hint="eastAsia" w:eastAsia="黑体" w:cs="黑体"/>
            <w:strike w:val="0"/>
            <w:dstrike w:val="0"/>
            <w:color w:val="000000" w:themeColor="text1"/>
            <w:spacing w:val="0"/>
            <w:sz w:val="30"/>
            <w:szCs w:val="30"/>
            <w:highlight w:val="none"/>
            <w:u w:val="none" w:color="auto"/>
            <w:lang w:eastAsia="zh-CN"/>
            <w:rPrChange w:id="26" w:author="紫金县工商信局" w:date="2025-04-28T11:17:27Z">
              <w:rPr>
                <w:rFonts w:hint="eastAsia" w:eastAsia="黑体" w:cs="黑体"/>
                <w:strike w:val="0"/>
                <w:dstrike w:val="0"/>
                <w:color w:val="000000"/>
                <w:spacing w:val="0"/>
                <w:sz w:val="30"/>
                <w:szCs w:val="30"/>
                <w:highlight w:val="none"/>
                <w:u w:val="none" w:color="auto"/>
                <w:lang w:eastAsia="zh-CN"/>
              </w:rPr>
            </w:rPrChange>
            <w14:textFill>
              <w14:solidFill>
                <w14:schemeClr w14:val="tx1"/>
              </w14:solidFill>
            </w14:textFill>
          </w:rPr>
          <w:delText>奖励</w:delText>
        </w:r>
      </w:del>
      <w:del w:id="27" w:author="紫金县工商信局" w:date="2025-04-24T09:30:26Z">
        <w:r>
          <w:rPr>
            <w:rFonts w:hint="eastAsia" w:ascii="宋体" w:hAnsi="宋体" w:eastAsia="黑体" w:cs="黑体"/>
            <w:strike w:val="0"/>
            <w:dstrike w:val="0"/>
            <w:color w:val="000000" w:themeColor="text1"/>
            <w:spacing w:val="0"/>
            <w:sz w:val="30"/>
            <w:szCs w:val="30"/>
            <w:highlight w:val="none"/>
            <w:u w:val="none" w:color="auto"/>
            <w:lang w:eastAsia="zh-CN"/>
            <w:rPrChange w:id="28" w:author="紫金县工商信局" w:date="2025-04-28T11:17:27Z">
              <w:rPr>
                <w:rFonts w:hint="eastAsia" w:ascii="宋体" w:hAnsi="宋体" w:eastAsia="黑体" w:cs="黑体"/>
                <w:strike w:val="0"/>
                <w:dstrike w:val="0"/>
                <w:color w:val="000000"/>
                <w:spacing w:val="0"/>
                <w:sz w:val="30"/>
                <w:szCs w:val="30"/>
                <w:highlight w:val="none"/>
                <w:u w:val="none" w:color="auto"/>
                <w:lang w:eastAsia="zh-CN"/>
              </w:rPr>
            </w:rPrChange>
            <w14:textFill>
              <w14:solidFill>
                <w14:schemeClr w14:val="tx1"/>
              </w14:solidFill>
            </w14:textFill>
          </w:rPr>
          <w:delText>扶持</w:delText>
        </w:r>
      </w:del>
      <w:del w:id="29" w:author="紫金县工商信局" w:date="2025-04-24T09:30:26Z">
        <w:r>
          <w:rPr>
            <w:rFonts w:hint="eastAsia" w:eastAsia="黑体" w:cs="黑体"/>
            <w:strike w:val="0"/>
            <w:dstrike w:val="0"/>
            <w:color w:val="000000" w:themeColor="text1"/>
            <w:spacing w:val="0"/>
            <w:sz w:val="30"/>
            <w:szCs w:val="30"/>
            <w:highlight w:val="none"/>
            <w:u w:val="none" w:color="auto"/>
            <w:lang w:eastAsia="zh-CN"/>
            <w:rPrChange w:id="30" w:author="紫金县工商信局" w:date="2025-04-28T11:17:27Z">
              <w:rPr>
                <w:rFonts w:hint="eastAsia" w:eastAsia="黑体" w:cs="黑体"/>
                <w:strike w:val="0"/>
                <w:dstrike w:val="0"/>
                <w:color w:val="000000"/>
                <w:spacing w:val="0"/>
                <w:sz w:val="30"/>
                <w:szCs w:val="30"/>
                <w:highlight w:val="none"/>
                <w:u w:val="none" w:color="auto"/>
                <w:lang w:eastAsia="zh-CN"/>
              </w:rPr>
            </w:rPrChange>
            <w14:textFill>
              <w14:solidFill>
                <w14:schemeClr w14:val="tx1"/>
              </w14:solidFill>
            </w14:textFill>
          </w:rPr>
          <w:delText>对象</w:delText>
        </w:r>
      </w:del>
      <w:ins w:id="31" w:author="333" w:date="2025-04-20T17:07:35Z">
        <w:del w:id="32" w:author="紫金县工商信局" w:date="2025-04-24T09:30:26Z">
          <w:r>
            <w:rPr>
              <w:rFonts w:hint="eastAsia" w:eastAsia="黑体" w:cs="黑体"/>
              <w:strike w:val="0"/>
              <w:dstrike w:val="0"/>
              <w:color w:val="000000" w:themeColor="text1"/>
              <w:spacing w:val="0"/>
              <w:sz w:val="30"/>
              <w:szCs w:val="30"/>
              <w:highlight w:val="none"/>
              <w:u w:val="none" w:color="auto"/>
              <w:lang w:val="en-US" w:eastAsia="zh-CN"/>
              <w:rPrChange w:id="33" w:author="紫金县工商信局" w:date="2025-04-28T11:17:27Z">
                <w:rPr>
                  <w:rFonts w:hint="eastAsia" w:eastAsia="黑体" w:cs="黑体"/>
                  <w:strike w:val="0"/>
                  <w:dstrike w:val="0"/>
                  <w:color w:val="000000"/>
                  <w:spacing w:val="0"/>
                  <w:sz w:val="30"/>
                  <w:szCs w:val="30"/>
                  <w:highlight w:val="none"/>
                  <w:u w:val="none" w:color="auto"/>
                  <w:lang w:val="en-US" w:eastAsia="zh-CN"/>
                </w:rPr>
              </w:rPrChange>
              <w14:textFill>
                <w14:solidFill>
                  <w14:schemeClr w14:val="tx1"/>
                </w14:solidFill>
              </w14:textFill>
            </w:rPr>
            <w:delText>和</w:delText>
          </w:r>
        </w:del>
      </w:ins>
      <w:ins w:id="34" w:author="333" w:date="2025-04-20T17:07:36Z">
        <w:del w:id="35" w:author="紫金县工商信局" w:date="2025-04-24T09:30:26Z">
          <w:r>
            <w:rPr>
              <w:rFonts w:hint="eastAsia" w:eastAsia="黑体" w:cs="黑体"/>
              <w:strike w:val="0"/>
              <w:dstrike w:val="0"/>
              <w:color w:val="000000" w:themeColor="text1"/>
              <w:spacing w:val="0"/>
              <w:sz w:val="30"/>
              <w:szCs w:val="30"/>
              <w:highlight w:val="none"/>
              <w:u w:val="none" w:color="auto"/>
              <w:lang w:val="en-US" w:eastAsia="zh-CN"/>
              <w:rPrChange w:id="36" w:author="紫金县工商信局" w:date="2025-04-28T11:17:27Z">
                <w:rPr>
                  <w:rFonts w:hint="eastAsia" w:eastAsia="黑体" w:cs="黑体"/>
                  <w:strike w:val="0"/>
                  <w:dstrike w:val="0"/>
                  <w:color w:val="000000"/>
                  <w:spacing w:val="0"/>
                  <w:sz w:val="30"/>
                  <w:szCs w:val="30"/>
                  <w:highlight w:val="none"/>
                  <w:u w:val="none" w:color="auto"/>
                  <w:lang w:val="en-US" w:eastAsia="zh-CN"/>
                </w:rPr>
              </w:rPrChange>
              <w14:textFill>
                <w14:solidFill>
                  <w14:schemeClr w14:val="tx1"/>
                </w14:solidFill>
              </w14:textFill>
            </w:rPr>
            <w:delText>条件</w:delText>
          </w:r>
        </w:del>
      </w:ins>
    </w:p>
    <w:p w14:paraId="12B6CEDA">
      <w:pPr>
        <w:keepNext w:val="0"/>
        <w:keepLines w:val="0"/>
        <w:pageBreakBefore w:val="0"/>
        <w:wordWrap/>
        <w:overflowPunct w:val="0"/>
        <w:topLinePunct w:val="0"/>
        <w:autoSpaceDE w:val="0"/>
        <w:autoSpaceDN/>
        <w:bidi w:val="0"/>
        <w:adjustRightInd w:val="0"/>
        <w:snapToGrid w:val="0"/>
        <w:spacing w:line="600" w:lineRule="exact"/>
        <w:ind w:firstLine="600"/>
        <w:textAlignment w:val="baseline"/>
        <w:rPr>
          <w:ins w:id="38" w:author="333" w:date="2025-04-20T17:09:46Z"/>
          <w:rFonts w:hint="eastAsia" w:eastAsia="黑体" w:cs="黑体"/>
          <w:color w:val="000000" w:themeColor="text1"/>
          <w:szCs w:val="30"/>
          <w:highlight w:val="none"/>
          <w:u w:val="none" w:color="auto"/>
          <w:lang w:val="en-US" w:eastAsia="zh-CN"/>
          <w:rPrChange w:id="39" w:author="紫金县工商信局" w:date="2025-04-28T11:17:27Z">
            <w:rPr>
              <w:ins w:id="40" w:author="333" w:date="2025-04-20T17:09:46Z"/>
              <w:rFonts w:hint="eastAsia"/>
              <w:color w:val="000000"/>
              <w:highlight w:val="none"/>
              <w:u w:val="none" w:color="auto"/>
              <w:lang w:val="en-US" w:eastAsia="zh-CN"/>
            </w:rPr>
          </w:rPrChange>
          <w14:textFill>
            <w14:solidFill>
              <w14:schemeClr w14:val="tx1"/>
            </w14:solidFill>
          </w14:textFill>
        </w:rPr>
        <w:pPrChange w:id="37" w:author="紫金县工商信局" w:date="2025-04-24T09:30:31Z">
          <w:pPr>
            <w:keepNext w:val="0"/>
            <w:keepLines w:val="0"/>
            <w:pageBreakBefore w:val="0"/>
            <w:wordWrap/>
            <w:topLinePunct w:val="0"/>
            <w:autoSpaceDE w:val="0"/>
            <w:bidi w:val="0"/>
            <w:adjustRightInd w:val="0"/>
            <w:snapToGrid w:val="0"/>
            <w:spacing w:line="600" w:lineRule="exact"/>
            <w:textAlignment w:val="baseline"/>
          </w:pPr>
        </w:pPrChange>
      </w:pPr>
      <w:ins w:id="41" w:author="333" w:date="2025-04-20T17:05:23Z">
        <w:del w:id="42" w:author="紫金县工商信局" w:date="2025-04-24T09:30:26Z">
          <w:r>
            <w:rPr>
              <w:rFonts w:hint="eastAsia" w:eastAsia="黑体" w:cs="黑体"/>
              <w:color w:val="000000" w:themeColor="text1"/>
              <w:szCs w:val="30"/>
              <w:highlight w:val="none"/>
              <w:u w:val="none" w:color="auto"/>
              <w:lang w:val="en-US" w:eastAsia="zh-CN"/>
              <w:rPrChange w:id="43" w:author="紫金县工商信局" w:date="2025-04-28T11:17:27Z">
                <w:rPr>
                  <w:rFonts w:hint="eastAsia"/>
                  <w:color w:val="000000"/>
                  <w:highlight w:val="none"/>
                  <w:u w:val="none" w:color="auto"/>
                  <w:lang w:val="en-US" w:eastAsia="zh-CN"/>
                </w:rPr>
              </w:rPrChange>
              <w14:textFill>
                <w14:solidFill>
                  <w14:schemeClr w14:val="tx1"/>
                </w14:solidFill>
              </w14:textFill>
            </w:rPr>
            <w:delText>（</w:delText>
          </w:r>
        </w:del>
      </w:ins>
      <w:ins w:id="44" w:author="333" w:date="2025-04-20T17:05:24Z">
        <w:del w:id="45" w:author="紫金县工商信局" w:date="2025-04-24T09:30:26Z">
          <w:r>
            <w:rPr>
              <w:rFonts w:hint="eastAsia" w:eastAsia="黑体" w:cs="黑体"/>
              <w:color w:val="000000" w:themeColor="text1"/>
              <w:szCs w:val="30"/>
              <w:highlight w:val="none"/>
              <w:u w:val="none" w:color="auto"/>
              <w:lang w:val="en-US" w:eastAsia="zh-CN"/>
              <w:rPrChange w:id="46" w:author="紫金县工商信局" w:date="2025-04-28T11:17:27Z">
                <w:rPr>
                  <w:rFonts w:hint="eastAsia"/>
                  <w:color w:val="000000"/>
                  <w:highlight w:val="none"/>
                  <w:u w:val="none" w:color="auto"/>
                  <w:lang w:val="en-US" w:eastAsia="zh-CN"/>
                </w:rPr>
              </w:rPrChange>
              <w14:textFill>
                <w14:solidFill>
                  <w14:schemeClr w14:val="tx1"/>
                </w14:solidFill>
              </w14:textFill>
            </w:rPr>
            <w:delText>一</w:delText>
          </w:r>
        </w:del>
      </w:ins>
      <w:ins w:id="47" w:author="333" w:date="2025-04-20T17:05:23Z">
        <w:del w:id="48" w:author="紫金县工商信局" w:date="2025-04-24T09:30:26Z">
          <w:r>
            <w:rPr>
              <w:rFonts w:hint="eastAsia" w:eastAsia="黑体" w:cs="黑体"/>
              <w:color w:val="000000" w:themeColor="text1"/>
              <w:szCs w:val="30"/>
              <w:highlight w:val="none"/>
              <w:u w:val="none" w:color="auto"/>
              <w:lang w:val="en-US" w:eastAsia="zh-CN"/>
              <w:rPrChange w:id="49" w:author="紫金县工商信局" w:date="2025-04-28T11:17:27Z">
                <w:rPr>
                  <w:rFonts w:hint="eastAsia"/>
                  <w:color w:val="000000"/>
                  <w:highlight w:val="none"/>
                  <w:u w:val="none" w:color="auto"/>
                  <w:lang w:val="en-US" w:eastAsia="zh-CN"/>
                </w:rPr>
              </w:rPrChange>
              <w14:textFill>
                <w14:solidFill>
                  <w14:schemeClr w14:val="tx1"/>
                </w14:solidFill>
              </w14:textFill>
            </w:rPr>
            <w:delText>）</w:delText>
          </w:r>
        </w:del>
      </w:ins>
      <w:ins w:id="50" w:author="333" w:date="2025-04-20T17:09:50Z">
        <w:r>
          <w:rPr>
            <w:rFonts w:hint="eastAsia" w:eastAsia="黑体" w:cs="黑体"/>
            <w:color w:val="000000" w:themeColor="text1"/>
            <w:szCs w:val="30"/>
            <w:highlight w:val="none"/>
            <w:u w:val="none" w:color="auto"/>
            <w:lang w:val="en-US" w:eastAsia="zh-CN"/>
            <w:rPrChange w:id="51" w:author="紫金县工商信局" w:date="2025-04-28T11:17:27Z">
              <w:rPr>
                <w:rFonts w:hint="eastAsia"/>
                <w:color w:val="000000"/>
                <w:highlight w:val="none"/>
                <w:u w:val="none" w:color="auto"/>
                <w:lang w:val="en-US" w:eastAsia="zh-CN"/>
              </w:rPr>
            </w:rPrChange>
            <w14:textFill>
              <w14:solidFill>
                <w14:schemeClr w14:val="tx1"/>
              </w14:solidFill>
            </w14:textFill>
          </w:rPr>
          <w:t>奖励扶持对象</w:t>
        </w:r>
      </w:ins>
    </w:p>
    <w:p w14:paraId="3653EC9F">
      <w:pPr>
        <w:keepNext w:val="0"/>
        <w:keepLines w:val="0"/>
        <w:pageBreakBefore w:val="0"/>
        <w:wordWrap/>
        <w:topLinePunct w:val="0"/>
        <w:autoSpaceDE w:val="0"/>
        <w:bidi w:val="0"/>
        <w:adjustRightInd w:val="0"/>
        <w:snapToGrid w:val="0"/>
        <w:spacing w:line="600" w:lineRule="exact"/>
        <w:textAlignment w:val="baseline"/>
        <w:rPr>
          <w:ins w:id="52" w:author="333" w:date="2025-04-20T17:09:53Z"/>
          <w:rFonts w:hint="eastAsia"/>
          <w:color w:val="000000" w:themeColor="text1"/>
          <w:highlight w:val="none"/>
          <w:u w:val="none" w:color="auto"/>
          <w:lang w:val="en-US" w:eastAsia="zh-CN"/>
          <w:rPrChange w:id="53" w:author="紫金县工商信局" w:date="2025-04-28T11:17:27Z">
            <w:rPr>
              <w:ins w:id="54" w:author="333" w:date="2025-04-20T17:09:53Z"/>
              <w:rFonts w:hint="eastAsia"/>
              <w:color w:val="000000"/>
              <w:highlight w:val="none"/>
              <w:u w:val="none" w:color="auto"/>
              <w:lang w:val="en-US" w:eastAsia="zh-CN"/>
            </w:rPr>
          </w:rPrChange>
          <w14:textFill>
            <w14:solidFill>
              <w14:schemeClr w14:val="tx1"/>
            </w14:solidFill>
          </w14:textFill>
        </w:rPr>
      </w:pPr>
      <w:ins w:id="55" w:author="333" w:date="2025-04-20T17:08:21Z">
        <w:del w:id="56" w:author="紫金县工商信局" w:date="2025-04-28T09:18:17Z">
          <w:commentRangeStart w:id="1"/>
          <w:r>
            <w:rPr>
              <w:rFonts w:hint="eastAsia"/>
              <w:strike/>
              <w:color w:val="000000" w:themeColor="text1"/>
              <w:highlight w:val="none"/>
              <w:u w:val="none" w:color="auto"/>
              <w:lang w:val="en-US" w:eastAsia="zh-CN"/>
              <w:rPrChange w:id="57" w:author="紫金县工商信局" w:date="2025-04-28T11:17:27Z">
                <w:rPr>
                  <w:rFonts w:hint="eastAsia"/>
                  <w:color w:val="000000"/>
                  <w:highlight w:val="none"/>
                  <w:u w:val="none" w:color="auto"/>
                  <w:lang w:val="en-US" w:eastAsia="zh-CN"/>
                </w:rPr>
              </w:rPrChange>
              <w14:textFill>
                <w14:solidFill>
                  <w14:schemeClr w14:val="tx1"/>
                </w14:solidFill>
              </w14:textFill>
            </w:rPr>
            <w:delText>紫金县</w:delText>
          </w:r>
        </w:del>
      </w:ins>
      <w:ins w:id="58" w:author="333" w:date="2025-04-20T17:23:29Z">
        <w:del w:id="59" w:author="紫金县工商信局" w:date="2025-04-28T09:18:17Z">
          <w:r>
            <w:rPr>
              <w:rFonts w:hint="eastAsia"/>
              <w:strike/>
              <w:color w:val="000000" w:themeColor="text1"/>
              <w:highlight w:val="none"/>
              <w:u w:val="none" w:color="auto"/>
              <w:lang w:val="en-US" w:eastAsia="zh-CN"/>
              <w:rPrChange w:id="60" w:author="紫金县工商信局" w:date="2025-04-28T11:17:27Z">
                <w:rPr>
                  <w:rFonts w:hint="eastAsia"/>
                  <w:color w:val="000000"/>
                  <w:highlight w:val="none"/>
                  <w:u w:val="none" w:color="auto"/>
                  <w:lang w:val="en-US" w:eastAsia="zh-CN"/>
                </w:rPr>
              </w:rPrChange>
              <w14:textFill>
                <w14:solidFill>
                  <w14:schemeClr w14:val="tx1"/>
                </w14:solidFill>
              </w14:textFill>
            </w:rPr>
            <w:delText>域</w:delText>
          </w:r>
        </w:del>
      </w:ins>
      <w:ins w:id="61" w:author="333" w:date="2025-04-20T17:23:31Z">
        <w:del w:id="62" w:author="紫金县工商信局" w:date="2025-04-28T09:18:17Z">
          <w:r>
            <w:rPr>
              <w:rFonts w:hint="eastAsia"/>
              <w:strike/>
              <w:color w:val="000000" w:themeColor="text1"/>
              <w:highlight w:val="none"/>
              <w:u w:val="none" w:color="auto"/>
              <w:lang w:val="en-US" w:eastAsia="zh-CN"/>
              <w:rPrChange w:id="63" w:author="紫金县工商信局" w:date="2025-04-28T11:17:27Z">
                <w:rPr>
                  <w:rFonts w:hint="eastAsia"/>
                  <w:color w:val="000000"/>
                  <w:highlight w:val="none"/>
                  <w:u w:val="none" w:color="auto"/>
                  <w:lang w:val="en-US" w:eastAsia="zh-CN"/>
                </w:rPr>
              </w:rPrChange>
              <w14:textFill>
                <w14:solidFill>
                  <w14:schemeClr w14:val="tx1"/>
                </w14:solidFill>
              </w14:textFill>
            </w:rPr>
            <w:delText>内</w:delText>
          </w:r>
        </w:del>
      </w:ins>
      <w:ins w:id="64" w:author="333" w:date="2025-04-20T17:08:21Z">
        <w:del w:id="65" w:author="紫金县工商信局" w:date="2025-04-28T09:18:17Z">
          <w:r>
            <w:rPr>
              <w:rFonts w:hint="eastAsia"/>
              <w:strike/>
              <w:color w:val="000000" w:themeColor="text1"/>
              <w:highlight w:val="none"/>
              <w:u w:val="none" w:color="auto"/>
              <w:lang w:val="en-US" w:eastAsia="zh-CN"/>
              <w:rPrChange w:id="66" w:author="紫金县工商信局" w:date="2025-04-28T11:17:27Z">
                <w:rPr>
                  <w:rFonts w:hint="eastAsia"/>
                  <w:color w:val="000000"/>
                  <w:highlight w:val="none"/>
                  <w:u w:val="none" w:color="auto"/>
                  <w:lang w:val="en-US" w:eastAsia="zh-CN"/>
                </w:rPr>
              </w:rPrChange>
              <w14:textFill>
                <w14:solidFill>
                  <w14:schemeClr w14:val="tx1"/>
                </w14:solidFill>
              </w14:textFill>
            </w:rPr>
            <w:delText>注册并具有独立法人资格的工业企业</w:delText>
          </w:r>
          <w:commentRangeEnd w:id="1"/>
        </w:del>
      </w:ins>
      <w:del w:id="67" w:author="紫金县工商信局" w:date="2025-04-28T09:18:17Z">
        <w:r>
          <w:rPr>
            <w:strike/>
            <w:color w:val="000000" w:themeColor="text1"/>
            <w:rPrChange w:id="68" w:author="紫金县工商信局" w:date="2025-04-28T11:17:27Z">
              <w:rPr/>
            </w:rPrChange>
            <w14:textFill>
              <w14:solidFill>
                <w14:schemeClr w14:val="tx1"/>
              </w14:solidFill>
            </w14:textFill>
          </w:rPr>
          <w:commentReference w:id="1"/>
        </w:r>
      </w:del>
      <w:ins w:id="70" w:author="333" w:date="2025-04-20T17:08:23Z">
        <w:del w:id="71" w:author="紫金县工商信局" w:date="2025-04-28T09:18:17Z">
          <w:r>
            <w:rPr>
              <w:rFonts w:hint="eastAsia"/>
              <w:strike/>
              <w:color w:val="000000" w:themeColor="text1"/>
              <w:highlight w:val="none"/>
              <w:u w:val="none" w:color="auto"/>
              <w:lang w:val="en-US" w:eastAsia="zh-CN"/>
              <w:rPrChange w:id="72" w:author="紫金县工商信局" w:date="2025-04-28T11:17:27Z">
                <w:rPr>
                  <w:rFonts w:hint="eastAsia"/>
                  <w:color w:val="000000"/>
                  <w:highlight w:val="none"/>
                  <w:u w:val="none" w:color="auto"/>
                  <w:lang w:val="en-US" w:eastAsia="zh-CN"/>
                </w:rPr>
              </w:rPrChange>
              <w14:textFill>
                <w14:solidFill>
                  <w14:schemeClr w14:val="tx1"/>
                </w14:solidFill>
              </w14:textFill>
            </w:rPr>
            <w:delText>，</w:delText>
          </w:r>
        </w:del>
      </w:ins>
      <w:ins w:id="73" w:author="紫金县工商信局" w:date="2025-04-24T09:29:56Z">
        <w:r>
          <w:rPr>
            <w:rFonts w:hint="eastAsia"/>
            <w:strike w:val="0"/>
            <w:color w:val="000000" w:themeColor="text1"/>
            <w:highlight w:val="none"/>
            <w:u w:val="none" w:color="auto"/>
            <w:lang w:val="en-US" w:eastAsia="zh-CN"/>
            <w:rPrChange w:id="74" w:author="紫金县工商信局" w:date="2025-04-28T11:17:27Z">
              <w:rPr>
                <w:rFonts w:hint="eastAsia"/>
                <w:strike/>
                <w:color w:val="000000"/>
                <w:highlight w:val="none"/>
                <w:u w:val="none" w:color="auto"/>
                <w:lang w:val="en-US" w:eastAsia="zh-CN"/>
              </w:rPr>
            </w:rPrChange>
            <w14:textFill>
              <w14:solidFill>
                <w14:schemeClr w14:val="tx1"/>
              </w14:solidFill>
            </w14:textFill>
          </w:rPr>
          <w:t>企业</w:t>
        </w:r>
      </w:ins>
      <w:ins w:id="75" w:author="紫金县工商信局" w:date="2025-04-24T09:30:00Z">
        <w:r>
          <w:rPr>
            <w:rFonts w:hint="eastAsia"/>
            <w:strike w:val="0"/>
            <w:color w:val="000000" w:themeColor="text1"/>
            <w:highlight w:val="none"/>
            <w:u w:val="none" w:color="auto"/>
            <w:lang w:val="en-US" w:eastAsia="zh-CN"/>
            <w:rPrChange w:id="76" w:author="紫金县工商信局" w:date="2025-04-28T11:17:27Z">
              <w:rPr>
                <w:rFonts w:hint="eastAsia"/>
                <w:strike/>
                <w:color w:val="000000"/>
                <w:highlight w:val="none"/>
                <w:u w:val="none" w:color="auto"/>
                <w:lang w:val="en-US" w:eastAsia="zh-CN"/>
              </w:rPr>
            </w:rPrChange>
            <w14:textFill>
              <w14:solidFill>
                <w14:schemeClr w14:val="tx1"/>
              </w14:solidFill>
            </w14:textFill>
          </w:rPr>
          <w:t>需</w:t>
        </w:r>
      </w:ins>
      <w:ins w:id="77" w:author="紫金县工商信局" w:date="2025-04-24T09:30:04Z">
        <w:r>
          <w:rPr>
            <w:rFonts w:hint="eastAsia"/>
            <w:strike w:val="0"/>
            <w:color w:val="000000" w:themeColor="text1"/>
            <w:highlight w:val="none"/>
            <w:u w:val="none" w:color="auto"/>
            <w:lang w:val="en-US" w:eastAsia="zh-CN"/>
            <w:rPrChange w:id="78" w:author="紫金县工商信局" w:date="2025-04-28T11:17:27Z">
              <w:rPr>
                <w:rFonts w:hint="eastAsia"/>
                <w:strike/>
                <w:color w:val="000000"/>
                <w:highlight w:val="none"/>
                <w:u w:val="none" w:color="auto"/>
                <w:lang w:val="en-US" w:eastAsia="zh-CN"/>
              </w:rPr>
            </w:rPrChange>
            <w14:textFill>
              <w14:solidFill>
                <w14:schemeClr w14:val="tx1"/>
              </w14:solidFill>
            </w14:textFill>
          </w:rPr>
          <w:t>满足</w:t>
        </w:r>
      </w:ins>
      <w:ins w:id="79" w:author="333" w:date="2025-04-20T17:22:58Z">
        <w:r>
          <w:rPr>
            <w:rFonts w:hint="eastAsia"/>
            <w:color w:val="000000" w:themeColor="text1"/>
            <w:highlight w:val="none"/>
            <w:u w:val="none" w:color="auto"/>
            <w:lang w:val="en-US" w:eastAsia="zh-CN"/>
            <w:rPrChange w:id="80" w:author="紫金县工商信局" w:date="2025-04-28T11:17:27Z">
              <w:rPr>
                <w:rFonts w:hint="eastAsia"/>
                <w:color w:val="000000"/>
                <w:highlight w:val="none"/>
                <w:u w:val="none" w:color="auto"/>
                <w:lang w:val="en-US" w:eastAsia="zh-CN"/>
              </w:rPr>
            </w:rPrChange>
            <w14:textFill>
              <w14:solidFill>
                <w14:schemeClr w14:val="tx1"/>
              </w14:solidFill>
            </w14:textFill>
          </w:rPr>
          <w:t>主营</w:t>
        </w:r>
      </w:ins>
      <w:ins w:id="81" w:author="333" w:date="2025-04-20T17:23:01Z">
        <w:r>
          <w:rPr>
            <w:rFonts w:hint="eastAsia"/>
            <w:color w:val="000000" w:themeColor="text1"/>
            <w:highlight w:val="none"/>
            <w:u w:val="none" w:color="auto"/>
            <w:lang w:val="en-US" w:eastAsia="zh-CN"/>
            <w:rPrChange w:id="82" w:author="紫金县工商信局" w:date="2025-04-28T11:17:27Z">
              <w:rPr>
                <w:rFonts w:hint="eastAsia"/>
                <w:color w:val="000000"/>
                <w:highlight w:val="none"/>
                <w:u w:val="none" w:color="auto"/>
                <w:lang w:val="en-US" w:eastAsia="zh-CN"/>
              </w:rPr>
            </w:rPrChange>
            <w14:textFill>
              <w14:solidFill>
                <w14:schemeClr w14:val="tx1"/>
              </w14:solidFill>
            </w14:textFill>
          </w:rPr>
          <w:t>产业</w:t>
        </w:r>
      </w:ins>
      <w:ins w:id="83" w:author="333" w:date="2025-04-20T17:05:37Z">
        <w:r>
          <w:rPr>
            <w:rFonts w:hint="eastAsia"/>
            <w:color w:val="000000" w:themeColor="text1"/>
            <w:highlight w:val="none"/>
            <w:u w:val="none" w:color="auto"/>
            <w:lang w:val="en-US" w:eastAsia="zh-CN"/>
            <w:rPrChange w:id="84" w:author="紫金县工商信局" w:date="2025-04-28T11:17:27Z">
              <w:rPr>
                <w:rFonts w:hint="eastAsia"/>
                <w:color w:val="000000"/>
                <w:highlight w:val="none"/>
                <w:u w:val="none" w:color="auto"/>
                <w:lang w:val="en-US" w:eastAsia="zh-CN"/>
              </w:rPr>
            </w:rPrChange>
            <w14:textFill>
              <w14:solidFill>
                <w14:schemeClr w14:val="tx1"/>
              </w14:solidFill>
            </w14:textFill>
          </w:rPr>
          <w:t>属于国家发改委《产业结构调整指导目录(2024年本)》鼓励类</w:t>
        </w:r>
      </w:ins>
      <w:ins w:id="85" w:author="紫金县工商信局" w:date="2025-04-24T09:29:52Z">
        <w:r>
          <w:rPr>
            <w:rFonts w:hint="eastAsia"/>
            <w:strike w:val="0"/>
            <w:color w:val="000000" w:themeColor="text1"/>
            <w:highlight w:val="none"/>
            <w:u w:val="none" w:color="auto"/>
            <w:lang w:val="en-US" w:eastAsia="zh-CN"/>
            <w:rPrChange w:id="86" w:author="紫金县工商信局" w:date="2025-04-28T11:17:27Z">
              <w:rPr>
                <w:rFonts w:hint="eastAsia"/>
                <w:strike w:val="0"/>
                <w:color w:val="000000"/>
                <w:highlight w:val="none"/>
                <w:u w:val="none" w:color="auto"/>
                <w:lang w:val="en-US" w:eastAsia="zh-CN"/>
              </w:rPr>
            </w:rPrChange>
            <w14:textFill>
              <w14:solidFill>
                <w14:schemeClr w14:val="tx1"/>
              </w14:solidFill>
            </w14:textFill>
          </w:rPr>
          <w:t>工业企业</w:t>
        </w:r>
      </w:ins>
      <w:ins w:id="87" w:author="333" w:date="2025-04-20T17:05:37Z">
        <w:r>
          <w:rPr>
            <w:rFonts w:hint="eastAsia"/>
            <w:color w:val="000000" w:themeColor="text1"/>
            <w:highlight w:val="none"/>
            <w:u w:val="none" w:color="auto"/>
            <w:lang w:val="en-US" w:eastAsia="zh-CN"/>
            <w:rPrChange w:id="88" w:author="紫金县工商信局" w:date="2025-04-28T11:17:27Z">
              <w:rPr>
                <w:rFonts w:hint="eastAsia"/>
                <w:color w:val="000000"/>
                <w:highlight w:val="none"/>
                <w:u w:val="none" w:color="auto"/>
                <w:lang w:val="en-US" w:eastAsia="zh-CN"/>
              </w:rPr>
            </w:rPrChange>
            <w14:textFill>
              <w14:solidFill>
                <w14:schemeClr w14:val="tx1"/>
              </w14:solidFill>
            </w14:textFill>
          </w:rPr>
          <w:t>，</w:t>
        </w:r>
      </w:ins>
      <w:ins w:id="89" w:author="333" w:date="2025-04-20T17:09:34Z">
        <w:r>
          <w:rPr>
            <w:rFonts w:hint="eastAsia"/>
            <w:color w:val="000000" w:themeColor="text1"/>
            <w:highlight w:val="none"/>
            <w:u w:val="none" w:color="auto"/>
            <w:lang w:val="en-US" w:eastAsia="zh-CN"/>
            <w:rPrChange w:id="90" w:author="紫金县工商信局" w:date="2025-04-28T11:17:27Z">
              <w:rPr>
                <w:rFonts w:hint="eastAsia"/>
                <w:color w:val="000000"/>
                <w:highlight w:val="none"/>
                <w:u w:val="none" w:color="auto"/>
                <w:lang w:val="en-US" w:eastAsia="zh-CN"/>
              </w:rPr>
            </w:rPrChange>
            <w14:textFill>
              <w14:solidFill>
                <w14:schemeClr w14:val="tx1"/>
              </w14:solidFill>
            </w14:textFill>
          </w:rPr>
          <w:t>符合</w:t>
        </w:r>
      </w:ins>
      <w:ins w:id="91" w:author="333" w:date="2025-04-20T17:05:37Z">
        <w:r>
          <w:rPr>
            <w:rFonts w:hint="eastAsia"/>
            <w:color w:val="000000" w:themeColor="text1"/>
            <w:highlight w:val="none"/>
            <w:u w:val="none" w:color="auto"/>
            <w:lang w:val="en-US" w:eastAsia="zh-CN"/>
            <w:rPrChange w:id="92" w:author="紫金县工商信局" w:date="2025-04-28T11:17:27Z">
              <w:rPr>
                <w:rFonts w:hint="eastAsia"/>
                <w:color w:val="000000"/>
                <w:highlight w:val="none"/>
                <w:u w:val="none" w:color="auto"/>
                <w:lang w:val="en-US" w:eastAsia="zh-CN"/>
              </w:rPr>
            </w:rPrChange>
            <w14:textFill>
              <w14:solidFill>
                <w14:schemeClr w14:val="tx1"/>
              </w14:solidFill>
            </w14:textFill>
          </w:rPr>
          <w:t>国家有关法律、法规和政策规定的允许类且符合环保、能耗、安全生产等要求</w:t>
        </w:r>
      </w:ins>
      <w:ins w:id="93" w:author="333" w:date="2025-04-20T17:08:38Z">
        <w:r>
          <w:rPr>
            <w:rFonts w:hint="eastAsia"/>
            <w:color w:val="000000" w:themeColor="text1"/>
            <w:highlight w:val="none"/>
            <w:u w:val="none" w:color="auto"/>
            <w:lang w:val="en-US" w:eastAsia="zh-CN"/>
            <w:rPrChange w:id="94" w:author="紫金县工商信局" w:date="2025-04-28T11:17:27Z">
              <w:rPr>
                <w:rFonts w:hint="eastAsia"/>
                <w:color w:val="000000"/>
                <w:highlight w:val="none"/>
                <w:u w:val="none" w:color="auto"/>
                <w:lang w:val="en-US" w:eastAsia="zh-CN"/>
              </w:rPr>
            </w:rPrChange>
            <w14:textFill>
              <w14:solidFill>
                <w14:schemeClr w14:val="tx1"/>
              </w14:solidFill>
            </w14:textFill>
          </w:rPr>
          <w:t>。</w:t>
        </w:r>
      </w:ins>
    </w:p>
    <w:p w14:paraId="52A596B4">
      <w:pPr>
        <w:keepNext w:val="0"/>
        <w:keepLines w:val="0"/>
        <w:pageBreakBefore w:val="0"/>
        <w:wordWrap/>
        <w:topLinePunct w:val="0"/>
        <w:autoSpaceDE w:val="0"/>
        <w:bidi w:val="0"/>
        <w:adjustRightInd w:val="0"/>
        <w:snapToGrid w:val="0"/>
        <w:spacing w:line="600" w:lineRule="exact"/>
        <w:textAlignment w:val="baseline"/>
        <w:rPr>
          <w:ins w:id="95" w:author="333" w:date="2025-04-20T17:05:39Z"/>
          <w:del w:id="96" w:author="紫金县工商信局" w:date="2025-04-24T09:30:39Z"/>
          <w:rFonts w:hint="default"/>
          <w:color w:val="000000" w:themeColor="text1"/>
          <w:highlight w:val="none"/>
          <w:u w:val="none" w:color="auto"/>
          <w:lang w:val="en-US" w:eastAsia="zh-CN"/>
          <w:rPrChange w:id="97" w:author="紫金县工商信局" w:date="2025-04-28T11:17:27Z">
            <w:rPr>
              <w:ins w:id="98" w:author="333" w:date="2025-04-20T17:05:39Z"/>
              <w:del w:id="99" w:author="紫金县工商信局" w:date="2025-04-24T09:30:39Z"/>
              <w:rFonts w:hint="default"/>
              <w:color w:val="000000"/>
              <w:highlight w:val="none"/>
              <w:u w:val="none" w:color="auto"/>
              <w:lang w:val="en-US" w:eastAsia="zh-CN"/>
            </w:rPr>
          </w:rPrChange>
          <w14:textFill>
            <w14:solidFill>
              <w14:schemeClr w14:val="tx1"/>
            </w14:solidFill>
          </w14:textFill>
        </w:rPr>
      </w:pPr>
      <w:ins w:id="100" w:author="333" w:date="2025-04-20T17:10:02Z">
        <w:del w:id="101" w:author="紫金县工商信局" w:date="2025-04-24T09:30:39Z">
          <w:r>
            <w:rPr>
              <w:rFonts w:hint="eastAsia"/>
              <w:color w:val="000000" w:themeColor="text1"/>
              <w:highlight w:val="none"/>
              <w:u w:val="none" w:color="auto"/>
              <w:lang w:val="en-US" w:eastAsia="zh-CN"/>
              <w:rPrChange w:id="102" w:author="紫金县工商信局" w:date="2025-04-28T11:17:27Z">
                <w:rPr>
                  <w:rFonts w:hint="eastAsia"/>
                  <w:color w:val="000000"/>
                  <w:highlight w:val="none"/>
                  <w:u w:val="none" w:color="auto"/>
                  <w:lang w:val="en-US" w:eastAsia="zh-CN"/>
                </w:rPr>
              </w:rPrChange>
              <w14:textFill>
                <w14:solidFill>
                  <w14:schemeClr w14:val="tx1"/>
                </w14:solidFill>
              </w14:textFill>
            </w:rPr>
            <w:delText>（二）</w:delText>
          </w:r>
        </w:del>
      </w:ins>
      <w:ins w:id="103" w:author="333" w:date="2025-04-20T17:10:00Z">
        <w:del w:id="104" w:author="紫金县工商信局" w:date="2025-04-24T09:30:39Z">
          <w:r>
            <w:rPr>
              <w:rFonts w:hint="eastAsia"/>
              <w:color w:val="000000" w:themeColor="text1"/>
              <w:highlight w:val="none"/>
              <w:u w:val="none" w:color="auto"/>
              <w:lang w:val="en-US" w:eastAsia="zh-CN"/>
              <w:rPrChange w:id="105" w:author="紫金县工商信局" w:date="2025-04-28T11:17:27Z">
                <w:rPr>
                  <w:rFonts w:hint="eastAsia"/>
                  <w:color w:val="000000"/>
                  <w:highlight w:val="none"/>
                  <w:u w:val="none" w:color="auto"/>
                  <w:lang w:val="en-US" w:eastAsia="zh-CN"/>
                </w:rPr>
              </w:rPrChange>
              <w14:textFill>
                <w14:solidFill>
                  <w14:schemeClr w14:val="tx1"/>
                </w14:solidFill>
              </w14:textFill>
            </w:rPr>
            <w:delText>奖励扶持条件</w:delText>
          </w:r>
        </w:del>
      </w:ins>
      <w:ins w:id="106" w:author="333" w:date="2025-04-20T17:14:29Z">
        <w:del w:id="107" w:author="紫金县工商信局" w:date="2025-04-24T09:30:39Z">
          <w:r>
            <w:rPr>
              <w:rFonts w:hint="eastAsia"/>
              <w:color w:val="000000" w:themeColor="text1"/>
              <w:highlight w:val="none"/>
              <w:u w:val="none" w:color="auto"/>
              <w:lang w:val="en-US" w:eastAsia="zh-CN"/>
              <w:rPrChange w:id="108" w:author="紫金县工商信局" w:date="2025-04-28T11:17:27Z">
                <w:rPr>
                  <w:rFonts w:hint="eastAsia"/>
                  <w:color w:val="000000"/>
                  <w:highlight w:val="none"/>
                  <w:u w:val="none" w:color="auto"/>
                  <w:lang w:val="en-US" w:eastAsia="zh-CN"/>
                </w:rPr>
              </w:rPrChange>
              <w14:textFill>
                <w14:solidFill>
                  <w14:schemeClr w14:val="tx1"/>
                </w14:solidFill>
              </w14:textFill>
            </w:rPr>
            <w:delText>（</w:delText>
          </w:r>
        </w:del>
      </w:ins>
      <w:ins w:id="109" w:author="333" w:date="2025-04-20T17:14:30Z">
        <w:del w:id="110" w:author="紫金县工商信局" w:date="2025-04-24T09:30:39Z">
          <w:r>
            <w:rPr>
              <w:rFonts w:hint="eastAsia"/>
              <w:color w:val="000000" w:themeColor="text1"/>
              <w:highlight w:val="none"/>
              <w:u w:val="none" w:color="auto"/>
              <w:lang w:val="en-US" w:eastAsia="zh-CN"/>
              <w:rPrChange w:id="111" w:author="紫金县工商信局" w:date="2025-04-28T11:17:27Z">
                <w:rPr>
                  <w:rFonts w:hint="eastAsia"/>
                  <w:color w:val="000000"/>
                  <w:highlight w:val="none"/>
                  <w:u w:val="none" w:color="auto"/>
                  <w:lang w:val="en-US" w:eastAsia="zh-CN"/>
                </w:rPr>
              </w:rPrChange>
              <w14:textFill>
                <w14:solidFill>
                  <w14:schemeClr w14:val="tx1"/>
                </w14:solidFill>
              </w14:textFill>
            </w:rPr>
            <w:delText>同时</w:delText>
          </w:r>
        </w:del>
      </w:ins>
      <w:ins w:id="112" w:author="333" w:date="2025-04-20T17:14:31Z">
        <w:del w:id="113" w:author="紫金县工商信局" w:date="2025-04-24T09:30:39Z">
          <w:r>
            <w:rPr>
              <w:rFonts w:hint="eastAsia"/>
              <w:color w:val="000000" w:themeColor="text1"/>
              <w:highlight w:val="none"/>
              <w:u w:val="none" w:color="auto"/>
              <w:lang w:val="en-US" w:eastAsia="zh-CN"/>
              <w:rPrChange w:id="114" w:author="紫金县工商信局" w:date="2025-04-28T11:17:27Z">
                <w:rPr>
                  <w:rFonts w:hint="eastAsia"/>
                  <w:color w:val="000000"/>
                  <w:highlight w:val="none"/>
                  <w:u w:val="none" w:color="auto"/>
                  <w:lang w:val="en-US" w:eastAsia="zh-CN"/>
                </w:rPr>
              </w:rPrChange>
              <w14:textFill>
                <w14:solidFill>
                  <w14:schemeClr w14:val="tx1"/>
                </w14:solidFill>
              </w14:textFill>
            </w:rPr>
            <w:delText>满足</w:delText>
          </w:r>
        </w:del>
      </w:ins>
      <w:ins w:id="115" w:author="333" w:date="2025-04-20T17:14:29Z">
        <w:del w:id="116" w:author="紫金县工商信局" w:date="2025-04-24T09:30:39Z">
          <w:r>
            <w:rPr>
              <w:rFonts w:hint="eastAsia"/>
              <w:color w:val="000000" w:themeColor="text1"/>
              <w:highlight w:val="none"/>
              <w:u w:val="none" w:color="auto"/>
              <w:lang w:val="en-US" w:eastAsia="zh-CN"/>
              <w:rPrChange w:id="117" w:author="紫金县工商信局" w:date="2025-04-28T11:17:27Z">
                <w:rPr>
                  <w:rFonts w:hint="eastAsia"/>
                  <w:color w:val="000000"/>
                  <w:highlight w:val="none"/>
                  <w:u w:val="none" w:color="auto"/>
                  <w:lang w:val="en-US" w:eastAsia="zh-CN"/>
                </w:rPr>
              </w:rPrChange>
              <w14:textFill>
                <w14:solidFill>
                  <w14:schemeClr w14:val="tx1"/>
                </w14:solidFill>
              </w14:textFill>
            </w:rPr>
            <w:delText>）</w:delText>
          </w:r>
        </w:del>
      </w:ins>
      <w:ins w:id="118" w:author="333" w:date="2025-04-20T17:08:50Z">
        <w:del w:id="119" w:author="紫金县工商信局" w:date="2025-04-24T09:30:39Z">
          <w:r>
            <w:rPr>
              <w:rFonts w:hint="eastAsia"/>
              <w:color w:val="000000" w:themeColor="text1"/>
              <w:highlight w:val="none"/>
              <w:u w:val="none" w:color="auto"/>
              <w:lang w:val="en-US" w:eastAsia="zh-CN"/>
              <w:rPrChange w:id="120" w:author="紫金县工商信局" w:date="2025-04-28T11:17:27Z">
                <w:rPr>
                  <w:rFonts w:hint="eastAsia"/>
                  <w:color w:val="000000"/>
                  <w:highlight w:val="none"/>
                  <w:u w:val="none" w:color="auto"/>
                  <w:lang w:val="en-US" w:eastAsia="zh-CN"/>
                </w:rPr>
              </w:rPrChange>
              <w14:textFill>
                <w14:solidFill>
                  <w14:schemeClr w14:val="tx1"/>
                </w14:solidFill>
              </w14:textFill>
            </w:rPr>
            <w:delText>：</w:delText>
          </w:r>
        </w:del>
      </w:ins>
    </w:p>
    <w:p w14:paraId="6B7C383C">
      <w:pPr>
        <w:keepNext w:val="0"/>
        <w:keepLines w:val="0"/>
        <w:pageBreakBefore w:val="0"/>
        <w:wordWrap/>
        <w:overflowPunct w:val="0"/>
        <w:topLinePunct w:val="0"/>
        <w:autoSpaceDE w:val="0"/>
        <w:autoSpaceDN/>
        <w:bidi w:val="0"/>
        <w:adjustRightInd w:val="0"/>
        <w:snapToGrid w:val="0"/>
        <w:spacing w:line="600" w:lineRule="exact"/>
        <w:ind w:firstLine="600"/>
        <w:textAlignment w:val="baseline"/>
        <w:rPr>
          <w:ins w:id="122" w:author="紫金县工商信局" w:date="2025-04-24T09:30:40Z"/>
          <w:rFonts w:hint="eastAsia" w:eastAsia="黑体" w:cs="黑体"/>
          <w:color w:val="000000" w:themeColor="text1"/>
          <w:szCs w:val="30"/>
          <w:highlight w:val="none"/>
          <w:u w:val="none" w:color="auto"/>
          <w:lang w:val="en-US" w:eastAsia="zh-CN"/>
          <w:rPrChange w:id="123" w:author="紫金县工商信局" w:date="2025-04-28T11:17:27Z">
            <w:rPr>
              <w:ins w:id="124" w:author="紫金县工商信局" w:date="2025-04-24T09:30:40Z"/>
              <w:rFonts w:hint="eastAsia"/>
              <w:color w:val="000000"/>
              <w:highlight w:val="none"/>
              <w:u w:val="none" w:color="auto"/>
              <w:lang w:val="en-US" w:eastAsia="zh-CN"/>
            </w:rPr>
          </w:rPrChange>
          <w14:textFill>
            <w14:solidFill>
              <w14:schemeClr w14:val="tx1"/>
            </w14:solidFill>
          </w14:textFill>
        </w:rPr>
        <w:pPrChange w:id="121" w:author="紫金县工商信局" w:date="2025-04-24T09:30:55Z">
          <w:pPr>
            <w:keepNext w:val="0"/>
            <w:keepLines w:val="0"/>
            <w:pageBreakBefore w:val="0"/>
            <w:wordWrap/>
            <w:topLinePunct w:val="0"/>
            <w:autoSpaceDE w:val="0"/>
            <w:bidi w:val="0"/>
            <w:adjustRightInd w:val="0"/>
            <w:snapToGrid w:val="0"/>
            <w:spacing w:line="600" w:lineRule="exact"/>
            <w:textAlignment w:val="baseline"/>
          </w:pPr>
        </w:pPrChange>
      </w:pPr>
      <w:ins w:id="125" w:author="紫金县工商信局" w:date="2025-04-24T09:30:39Z">
        <w:r>
          <w:rPr>
            <w:rFonts w:hint="eastAsia" w:eastAsia="黑体" w:cs="黑体"/>
            <w:color w:val="000000" w:themeColor="text1"/>
            <w:szCs w:val="30"/>
            <w:highlight w:val="none"/>
            <w:u w:val="none" w:color="auto"/>
            <w:lang w:val="en-US" w:eastAsia="zh-CN"/>
            <w:rPrChange w:id="126" w:author="紫金县工商信局" w:date="2025-04-28T11:17:27Z">
              <w:rPr>
                <w:rFonts w:hint="eastAsia"/>
                <w:color w:val="000000"/>
                <w:highlight w:val="none"/>
                <w:u w:val="none" w:color="auto"/>
                <w:lang w:val="en-US" w:eastAsia="zh-CN"/>
              </w:rPr>
            </w:rPrChange>
            <w14:textFill>
              <w14:solidFill>
                <w14:schemeClr w14:val="tx1"/>
              </w14:solidFill>
            </w14:textFill>
          </w:rPr>
          <w:t>二、</w:t>
        </w:r>
      </w:ins>
      <w:ins w:id="127" w:author="紫金县工商信局" w:date="2025-04-24T09:30:49Z">
        <w:r>
          <w:rPr>
            <w:rFonts w:hint="eastAsia" w:eastAsia="黑体" w:cs="黑体"/>
            <w:color w:val="000000" w:themeColor="text1"/>
            <w:szCs w:val="30"/>
            <w:highlight w:val="none"/>
            <w:u w:val="none" w:color="auto"/>
            <w:lang w:val="en-US" w:eastAsia="zh-CN"/>
            <w:rPrChange w:id="128" w:author="紫金县工商信局" w:date="2025-04-28T11:17:27Z">
              <w:rPr>
                <w:rFonts w:hint="eastAsia"/>
                <w:color w:val="000000"/>
                <w:highlight w:val="none"/>
                <w:u w:val="none" w:color="auto"/>
                <w:lang w:val="en-US" w:eastAsia="zh-CN"/>
              </w:rPr>
            </w:rPrChange>
            <w14:textFill>
              <w14:solidFill>
                <w14:schemeClr w14:val="tx1"/>
              </w14:solidFill>
            </w14:textFill>
          </w:rPr>
          <w:t>入园项目条件</w:t>
        </w:r>
      </w:ins>
    </w:p>
    <w:p w14:paraId="7A3486B9">
      <w:pPr>
        <w:keepNext w:val="0"/>
        <w:keepLines w:val="0"/>
        <w:pageBreakBefore w:val="0"/>
        <w:wordWrap/>
        <w:topLinePunct w:val="0"/>
        <w:autoSpaceDE w:val="0"/>
        <w:bidi w:val="0"/>
        <w:adjustRightInd w:val="0"/>
        <w:snapToGrid w:val="0"/>
        <w:spacing w:line="600" w:lineRule="exact"/>
        <w:textAlignment w:val="baseline"/>
        <w:rPr>
          <w:ins w:id="129" w:author="333" w:date="2025-04-20T17:05:29Z"/>
          <w:rFonts w:hint="eastAsia"/>
          <w:color w:val="000000" w:themeColor="text1"/>
          <w:highlight w:val="none"/>
          <w:u w:val="none" w:color="auto"/>
          <w:lang w:val="en-US" w:eastAsia="zh-CN"/>
          <w:rPrChange w:id="130" w:author="紫金县工商信局" w:date="2025-04-28T11:17:27Z">
            <w:rPr>
              <w:ins w:id="131" w:author="333" w:date="2025-04-20T17:05:29Z"/>
              <w:rFonts w:hint="eastAsia"/>
              <w:color w:val="000000"/>
              <w:highlight w:val="none"/>
              <w:u w:val="none" w:color="auto"/>
              <w:lang w:val="en-US" w:eastAsia="zh-CN"/>
            </w:rPr>
          </w:rPrChange>
          <w14:textFill>
            <w14:solidFill>
              <w14:schemeClr w14:val="tx1"/>
            </w14:solidFill>
          </w14:textFill>
        </w:rPr>
      </w:pPr>
      <w:ins w:id="132" w:author="333" w:date="2025-04-20T17:10:05Z">
        <w:r>
          <w:rPr>
            <w:rFonts w:hint="eastAsia"/>
            <w:color w:val="000000" w:themeColor="text1"/>
            <w:highlight w:val="none"/>
            <w:u w:val="none" w:color="auto"/>
            <w:lang w:val="en-US" w:eastAsia="zh-CN"/>
            <w:rPrChange w:id="133" w:author="紫金县工商信局" w:date="2025-04-28T11:17:27Z">
              <w:rPr>
                <w:rFonts w:hint="eastAsia"/>
                <w:color w:val="000000"/>
                <w:highlight w:val="none"/>
                <w:u w:val="none" w:color="auto"/>
                <w:lang w:val="en-US" w:eastAsia="zh-CN"/>
              </w:rPr>
            </w:rPrChange>
            <w14:textFill>
              <w14:solidFill>
                <w14:schemeClr w14:val="tx1"/>
              </w14:solidFill>
            </w14:textFill>
          </w:rPr>
          <w:t>1.</w:t>
        </w:r>
      </w:ins>
      <w:del w:id="134" w:author="333" w:date="2025-04-20T17:08:27Z">
        <w:r>
          <w:rPr>
            <w:rFonts w:hint="eastAsia"/>
            <w:color w:val="000000" w:themeColor="text1"/>
            <w:highlight w:val="none"/>
            <w:u w:val="none" w:color="auto"/>
            <w:lang w:val="en-US" w:eastAsia="zh-CN"/>
            <w:rPrChange w:id="135" w:author="紫金县工商信局" w:date="2025-04-28T11:17:27Z">
              <w:rPr>
                <w:rFonts w:hint="eastAsia"/>
                <w:color w:val="000000"/>
                <w:highlight w:val="none"/>
                <w:u w:val="none" w:color="auto"/>
                <w:lang w:val="en-US" w:eastAsia="zh-CN"/>
              </w:rPr>
            </w:rPrChange>
            <w14:textFill>
              <w14:solidFill>
                <w14:schemeClr w14:val="tx1"/>
              </w14:solidFill>
            </w14:textFill>
          </w:rPr>
          <w:delText>紫金县注册并具有独立法人资格的工业企业，</w:delText>
        </w:r>
      </w:del>
      <w:del w:id="136" w:author="333" w:date="2025-04-20T17:08:27Z">
        <w:r>
          <w:rPr>
            <w:rFonts w:hint="default"/>
            <w:color w:val="000000" w:themeColor="text1"/>
            <w:highlight w:val="none"/>
            <w:u w:val="none" w:color="auto"/>
            <w:lang w:val="en-US" w:eastAsia="zh-CN"/>
            <w:rPrChange w:id="137" w:author="紫金县工商信局" w:date="2025-04-28T11:17:27Z">
              <w:rPr>
                <w:rFonts w:hint="default"/>
                <w:color w:val="000000"/>
                <w:highlight w:val="none"/>
                <w:u w:val="none" w:color="auto"/>
                <w:lang w:val="en-US" w:eastAsia="zh-CN"/>
              </w:rPr>
            </w:rPrChange>
            <w14:textFill>
              <w14:solidFill>
                <w14:schemeClr w14:val="tx1"/>
              </w14:solidFill>
            </w14:textFill>
          </w:rPr>
          <w:delText>企业需满足</w:delText>
        </w:r>
      </w:del>
      <w:r>
        <w:rPr>
          <w:rFonts w:hint="eastAsia"/>
          <w:color w:val="000000" w:themeColor="text1"/>
          <w:highlight w:val="none"/>
          <w:u w:val="none" w:color="auto"/>
          <w:lang w:val="en-US" w:eastAsia="zh-CN"/>
          <w:rPrChange w:id="138" w:author="紫金县工商信局" w:date="2025-04-28T11:17:27Z">
            <w:rPr>
              <w:rFonts w:hint="eastAsia"/>
              <w:color w:val="000000"/>
              <w:highlight w:val="none"/>
              <w:u w:val="none" w:color="auto"/>
              <w:lang w:val="en-US" w:eastAsia="zh-CN"/>
            </w:rPr>
          </w:rPrChange>
          <w14:textFill>
            <w14:solidFill>
              <w14:schemeClr w14:val="tx1"/>
            </w14:solidFill>
          </w14:textFill>
        </w:rPr>
        <w:t>总投资达到300万元人民币/亩以上</w:t>
      </w:r>
      <w:ins w:id="139" w:author="333" w:date="2025-04-20T17:05:33Z">
        <w:r>
          <w:rPr>
            <w:rFonts w:hint="eastAsia"/>
            <w:color w:val="000000" w:themeColor="text1"/>
            <w:highlight w:val="none"/>
            <w:u w:val="none" w:color="auto"/>
            <w:lang w:val="en-US" w:eastAsia="zh-CN"/>
            <w:rPrChange w:id="140" w:author="紫金县工商信局" w:date="2025-04-28T11:17:27Z">
              <w:rPr>
                <w:rFonts w:hint="eastAsia"/>
                <w:color w:val="000000"/>
                <w:highlight w:val="none"/>
                <w:u w:val="none" w:color="auto"/>
                <w:lang w:val="en-US" w:eastAsia="zh-CN"/>
              </w:rPr>
            </w:rPrChange>
            <w14:textFill>
              <w14:solidFill>
                <w14:schemeClr w14:val="tx1"/>
              </w14:solidFill>
            </w14:textFill>
          </w:rPr>
          <w:t>；</w:t>
        </w:r>
      </w:ins>
      <w:del w:id="141" w:author="333" w:date="2025-04-20T17:05:29Z">
        <w:r>
          <w:rPr>
            <w:rFonts w:hint="eastAsia"/>
            <w:color w:val="000000" w:themeColor="text1"/>
            <w:highlight w:val="none"/>
            <w:u w:val="none" w:color="auto"/>
            <w:lang w:val="en-US" w:eastAsia="zh-CN"/>
            <w:rPrChange w:id="142" w:author="紫金县工商信局" w:date="2025-04-28T11:17:27Z">
              <w:rPr>
                <w:rFonts w:hint="eastAsia"/>
                <w:color w:val="000000"/>
                <w:highlight w:val="none"/>
                <w:u w:val="none" w:color="auto"/>
                <w:lang w:val="en-US" w:eastAsia="zh-CN"/>
              </w:rPr>
            </w:rPrChange>
            <w14:textFill>
              <w14:solidFill>
                <w14:schemeClr w14:val="tx1"/>
              </w14:solidFill>
            </w14:textFill>
          </w:rPr>
          <w:delText>；</w:delText>
        </w:r>
      </w:del>
    </w:p>
    <w:p w14:paraId="76D19D61">
      <w:pPr>
        <w:keepNext w:val="0"/>
        <w:keepLines w:val="0"/>
        <w:pageBreakBefore w:val="0"/>
        <w:wordWrap/>
        <w:topLinePunct w:val="0"/>
        <w:autoSpaceDE w:val="0"/>
        <w:bidi w:val="0"/>
        <w:adjustRightInd w:val="0"/>
        <w:snapToGrid w:val="0"/>
        <w:spacing w:line="600" w:lineRule="exact"/>
        <w:textAlignment w:val="baseline"/>
        <w:rPr>
          <w:ins w:id="143" w:author="333" w:date="2025-04-20T17:06:00Z"/>
          <w:rFonts w:hint="eastAsia"/>
          <w:color w:val="000000" w:themeColor="text1"/>
          <w:highlight w:val="none"/>
          <w:u w:val="none" w:color="auto"/>
          <w:lang w:val="en-US" w:eastAsia="zh-CN"/>
          <w:rPrChange w:id="144" w:author="紫金县工商信局" w:date="2025-04-28T11:17:27Z">
            <w:rPr>
              <w:ins w:id="145" w:author="333" w:date="2025-04-20T17:06:00Z"/>
              <w:rFonts w:hint="eastAsia"/>
              <w:color w:val="000000"/>
              <w:highlight w:val="none"/>
              <w:u w:val="none" w:color="auto"/>
              <w:lang w:val="en-US" w:eastAsia="zh-CN"/>
            </w:rPr>
          </w:rPrChange>
          <w14:textFill>
            <w14:solidFill>
              <w14:schemeClr w14:val="tx1"/>
            </w14:solidFill>
          </w14:textFill>
        </w:rPr>
      </w:pPr>
      <w:ins w:id="146" w:author="333" w:date="2025-04-20T17:10:06Z">
        <w:r>
          <w:rPr>
            <w:rFonts w:hint="eastAsia"/>
            <w:color w:val="000000" w:themeColor="text1"/>
            <w:highlight w:val="none"/>
            <w:u w:val="none" w:color="auto"/>
            <w:lang w:val="en-US" w:eastAsia="zh-CN"/>
            <w:rPrChange w:id="147" w:author="紫金县工商信局" w:date="2025-04-28T11:17:27Z">
              <w:rPr>
                <w:rFonts w:hint="eastAsia"/>
                <w:color w:val="000000"/>
                <w:highlight w:val="none"/>
                <w:u w:val="none" w:color="auto"/>
                <w:lang w:val="en-US" w:eastAsia="zh-CN"/>
              </w:rPr>
            </w:rPrChange>
            <w14:textFill>
              <w14:solidFill>
                <w14:schemeClr w14:val="tx1"/>
              </w14:solidFill>
            </w14:textFill>
          </w:rPr>
          <w:t>2.</w:t>
        </w:r>
      </w:ins>
      <w:r>
        <w:rPr>
          <w:rFonts w:hint="eastAsia"/>
          <w:color w:val="000000" w:themeColor="text1"/>
          <w:highlight w:val="none"/>
          <w:u w:val="none" w:color="auto"/>
          <w:lang w:val="en-US" w:eastAsia="zh-CN"/>
          <w:rPrChange w:id="148" w:author="紫金县工商信局" w:date="2025-04-28T11:17:27Z">
            <w:rPr>
              <w:rFonts w:hint="eastAsia"/>
              <w:color w:val="000000"/>
              <w:highlight w:val="none"/>
              <w:u w:val="none" w:color="auto"/>
              <w:lang w:val="en-US" w:eastAsia="zh-CN"/>
            </w:rPr>
          </w:rPrChange>
          <w14:textFill>
            <w14:solidFill>
              <w14:schemeClr w14:val="tx1"/>
            </w14:solidFill>
          </w14:textFill>
        </w:rPr>
        <w:t>年工业总产值达到300万元人民币/亩以上；</w:t>
      </w:r>
    </w:p>
    <w:p w14:paraId="508E4AAA">
      <w:pPr>
        <w:keepNext w:val="0"/>
        <w:keepLines w:val="0"/>
        <w:pageBreakBefore w:val="0"/>
        <w:wordWrap/>
        <w:topLinePunct w:val="0"/>
        <w:autoSpaceDE w:val="0"/>
        <w:bidi w:val="0"/>
        <w:adjustRightInd w:val="0"/>
        <w:snapToGrid w:val="0"/>
        <w:spacing w:line="600" w:lineRule="exact"/>
        <w:ind w:firstLine="600"/>
        <w:textAlignment w:val="baseline"/>
        <w:rPr>
          <w:ins w:id="150" w:author="紫金县工商信局" w:date="2025-04-24T09:31:15Z"/>
          <w:rFonts w:hint="eastAsia"/>
          <w:color w:val="000000" w:themeColor="text1"/>
          <w:highlight w:val="none"/>
          <w:u w:val="none" w:color="auto"/>
          <w:lang w:val="en-US" w:eastAsia="zh-CN"/>
          <w:rPrChange w:id="151" w:author="紫金县工商信局" w:date="2025-04-28T11:17:27Z">
            <w:rPr>
              <w:ins w:id="152" w:author="紫金县工商信局" w:date="2025-04-24T09:31:15Z"/>
              <w:rFonts w:hint="eastAsia"/>
              <w:color w:val="000000"/>
              <w:highlight w:val="none"/>
              <w:u w:val="none" w:color="auto"/>
              <w:lang w:val="en-US" w:eastAsia="zh-CN"/>
            </w:rPr>
          </w:rPrChange>
          <w14:textFill>
            <w14:solidFill>
              <w14:schemeClr w14:val="tx1"/>
            </w14:solidFill>
          </w14:textFill>
        </w:rPr>
        <w:pPrChange w:id="149" w:author="333" w:date="2025-04-20T17:10:57Z">
          <w:pPr>
            <w:keepNext w:val="0"/>
            <w:keepLines w:val="0"/>
            <w:pageBreakBefore w:val="0"/>
            <w:wordWrap/>
            <w:topLinePunct w:val="0"/>
            <w:autoSpaceDE w:val="0"/>
            <w:bidi w:val="0"/>
            <w:adjustRightInd w:val="0"/>
            <w:snapToGrid w:val="0"/>
            <w:spacing w:line="600" w:lineRule="exact"/>
            <w:textAlignment w:val="baseline"/>
          </w:pPr>
        </w:pPrChange>
      </w:pPr>
      <w:ins w:id="153" w:author="333" w:date="2025-04-20T17:10:08Z">
        <w:r>
          <w:rPr>
            <w:rFonts w:hint="eastAsia"/>
            <w:color w:val="000000" w:themeColor="text1"/>
            <w:highlight w:val="none"/>
            <w:u w:val="none" w:color="auto"/>
            <w:lang w:val="en-US" w:eastAsia="zh-CN"/>
            <w:rPrChange w:id="154" w:author="紫金县工商信局" w:date="2025-04-28T11:17:27Z">
              <w:rPr>
                <w:rFonts w:hint="eastAsia"/>
                <w:color w:val="000000"/>
                <w:highlight w:val="none"/>
                <w:u w:val="none" w:color="auto"/>
                <w:lang w:val="en-US" w:eastAsia="zh-CN"/>
              </w:rPr>
            </w:rPrChange>
            <w14:textFill>
              <w14:solidFill>
                <w14:schemeClr w14:val="tx1"/>
              </w14:solidFill>
            </w14:textFill>
          </w:rPr>
          <w:t>3.</w:t>
        </w:r>
      </w:ins>
      <w:r>
        <w:rPr>
          <w:rFonts w:hint="eastAsia"/>
          <w:color w:val="000000" w:themeColor="text1"/>
          <w:highlight w:val="none"/>
          <w:u w:val="none" w:color="auto"/>
          <w:lang w:val="en-US" w:eastAsia="zh-CN"/>
          <w:rPrChange w:id="155" w:author="紫金县工商信局" w:date="2025-04-28T11:17:27Z">
            <w:rPr>
              <w:rFonts w:hint="eastAsia"/>
              <w:color w:val="000000"/>
              <w:highlight w:val="none"/>
              <w:u w:val="none" w:color="auto"/>
              <w:lang w:val="en-US" w:eastAsia="zh-CN"/>
            </w:rPr>
          </w:rPrChange>
          <w14:textFill>
            <w14:solidFill>
              <w14:schemeClr w14:val="tx1"/>
            </w14:solidFill>
          </w14:textFill>
        </w:rPr>
        <w:t>年税收（含出口退税）达到20万元人民币/亩以上</w:t>
      </w:r>
      <w:del w:id="156" w:author="333" w:date="2025-04-20T17:14:01Z">
        <w:r>
          <w:rPr>
            <w:rFonts w:hint="eastAsia"/>
            <w:color w:val="000000" w:themeColor="text1"/>
            <w:highlight w:val="none"/>
            <w:u w:val="none" w:color="auto"/>
            <w:lang w:val="en-US" w:eastAsia="zh-CN"/>
            <w:rPrChange w:id="157" w:author="紫金县工商信局" w:date="2025-04-28T11:17:27Z">
              <w:rPr>
                <w:rFonts w:hint="eastAsia"/>
                <w:color w:val="000000"/>
                <w:highlight w:val="none"/>
                <w:u w:val="none" w:color="auto"/>
                <w:lang w:val="en-US" w:eastAsia="zh-CN"/>
              </w:rPr>
            </w:rPrChange>
            <w14:textFill>
              <w14:solidFill>
                <w14:schemeClr w14:val="tx1"/>
              </w14:solidFill>
            </w14:textFill>
          </w:rPr>
          <w:delText>，以上条件需同时满足；项目用地容积率原则上≥2.0（特殊行业项目或亩税收达30万元以上人民币的高效益项目，根据国家相关规定符合下调条件，由县人民政府授权县招商引资工作领导小组会议集体讨论决定，依法下调）。本政策适用对象，</w:delText>
        </w:r>
      </w:del>
      <w:ins w:id="158" w:author="333" w:date="2025-04-20T17:14:01Z">
        <w:r>
          <w:rPr>
            <w:rFonts w:hint="eastAsia"/>
            <w:color w:val="000000" w:themeColor="text1"/>
            <w:highlight w:val="none"/>
            <w:u w:val="none" w:color="auto"/>
            <w:lang w:val="en-US" w:eastAsia="zh-CN"/>
            <w:rPrChange w:id="159" w:author="紫金县工商信局" w:date="2025-04-28T11:17:27Z">
              <w:rPr>
                <w:rFonts w:hint="eastAsia"/>
                <w:color w:val="000000"/>
                <w:highlight w:val="none"/>
                <w:u w:val="none" w:color="auto"/>
                <w:lang w:val="en-US" w:eastAsia="zh-CN"/>
              </w:rPr>
            </w:rPrChange>
            <w14:textFill>
              <w14:solidFill>
                <w14:schemeClr w14:val="tx1"/>
              </w14:solidFill>
            </w14:textFill>
          </w:rPr>
          <w:t>。</w:t>
        </w:r>
      </w:ins>
    </w:p>
    <w:p w14:paraId="3515F47C">
      <w:pPr>
        <w:keepNext w:val="0"/>
        <w:keepLines w:val="0"/>
        <w:pageBreakBefore w:val="0"/>
        <w:wordWrap/>
        <w:topLinePunct w:val="0"/>
        <w:autoSpaceDE w:val="0"/>
        <w:bidi w:val="0"/>
        <w:adjustRightInd w:val="0"/>
        <w:snapToGrid w:val="0"/>
        <w:spacing w:line="600" w:lineRule="exact"/>
        <w:ind w:firstLine="600"/>
        <w:textAlignment w:val="baseline"/>
        <w:rPr>
          <w:rFonts w:hint="eastAsia"/>
          <w:color w:val="000000" w:themeColor="text1"/>
          <w:highlight w:val="none"/>
          <w:u w:val="none" w:color="auto"/>
          <w:lang w:val="en-US" w:eastAsia="zh-CN"/>
          <w:rPrChange w:id="161" w:author="紫金县工商信局" w:date="2025-04-28T11:17:27Z">
            <w:rPr>
              <w:rFonts w:hint="eastAsia"/>
              <w:color w:val="000000"/>
              <w:highlight w:val="none"/>
              <w:u w:val="none" w:color="auto"/>
              <w:lang w:val="en-US" w:eastAsia="zh-CN"/>
            </w:rPr>
          </w:rPrChange>
          <w14:textFill>
            <w14:solidFill>
              <w14:schemeClr w14:val="tx1"/>
            </w14:solidFill>
          </w14:textFill>
        </w:rPr>
        <w:pPrChange w:id="160" w:author="333" w:date="2025-04-20T17:10:57Z">
          <w:pPr>
            <w:keepNext w:val="0"/>
            <w:keepLines w:val="0"/>
            <w:pageBreakBefore w:val="0"/>
            <w:wordWrap/>
            <w:topLinePunct w:val="0"/>
            <w:autoSpaceDE w:val="0"/>
            <w:bidi w:val="0"/>
            <w:adjustRightInd w:val="0"/>
            <w:snapToGrid w:val="0"/>
            <w:spacing w:line="600" w:lineRule="exact"/>
            <w:textAlignment w:val="baseline"/>
          </w:pPr>
        </w:pPrChange>
      </w:pPr>
      <w:ins w:id="162" w:author="紫金县工商信局" w:date="2025-04-24T09:31:16Z">
        <w:r>
          <w:rPr>
            <w:rFonts w:hint="eastAsia"/>
            <w:color w:val="000000" w:themeColor="text1"/>
            <w:highlight w:val="none"/>
            <w:u w:val="none" w:color="auto"/>
            <w:lang w:val="en-US" w:eastAsia="zh-CN"/>
            <w:rPrChange w:id="163" w:author="紫金县工商信局" w:date="2025-04-28T11:17:27Z">
              <w:rPr>
                <w:rFonts w:hint="eastAsia"/>
                <w:color w:val="000000"/>
                <w:highlight w:val="none"/>
                <w:u w:val="none" w:color="auto"/>
                <w:lang w:val="en-US" w:eastAsia="zh-CN"/>
              </w:rPr>
            </w:rPrChange>
            <w14:textFill>
              <w14:solidFill>
                <w14:schemeClr w14:val="tx1"/>
              </w14:solidFill>
            </w14:textFill>
          </w:rPr>
          <w:t>4.</w:t>
        </w:r>
      </w:ins>
      <w:ins w:id="164" w:author="紫金县工商信局" w:date="2025-04-24T09:31:18Z">
        <w:r>
          <w:rPr>
            <w:rFonts w:hint="eastAsia"/>
            <w:color w:val="000000" w:themeColor="text1"/>
            <w:highlight w:val="none"/>
            <w:u w:val="none" w:color="auto"/>
            <w:lang w:val="en-US" w:eastAsia="zh-CN"/>
            <w:rPrChange w:id="165" w:author="紫金县工商信局" w:date="2025-04-28T11:17:27Z">
              <w:rPr>
                <w:rFonts w:hint="eastAsia"/>
                <w:color w:val="000000"/>
                <w:highlight w:val="none"/>
                <w:u w:val="none" w:color="auto"/>
                <w:lang w:val="en-US" w:eastAsia="zh-CN"/>
              </w:rPr>
            </w:rPrChange>
            <w14:textFill>
              <w14:solidFill>
                <w14:schemeClr w14:val="tx1"/>
              </w14:solidFill>
            </w14:textFill>
          </w:rPr>
          <w:t>项目</w:t>
        </w:r>
      </w:ins>
      <w:ins w:id="166" w:author="紫金县工商信局" w:date="2025-04-24T09:31:22Z">
        <w:r>
          <w:rPr>
            <w:rFonts w:hint="eastAsia"/>
            <w:color w:val="000000" w:themeColor="text1"/>
            <w:highlight w:val="none"/>
            <w:u w:val="none" w:color="auto"/>
            <w:lang w:val="en-US" w:eastAsia="zh-CN"/>
            <w:rPrChange w:id="167" w:author="紫金县工商信局" w:date="2025-04-28T11:17:27Z">
              <w:rPr>
                <w:rFonts w:hint="eastAsia"/>
                <w:color w:val="000000"/>
                <w:highlight w:val="none"/>
                <w:u w:val="none" w:color="auto"/>
                <w:lang w:val="en-US" w:eastAsia="zh-CN"/>
              </w:rPr>
            </w:rPrChange>
            <w14:textFill>
              <w14:solidFill>
                <w14:schemeClr w14:val="tx1"/>
              </w14:solidFill>
            </w14:textFill>
          </w:rPr>
          <w:t>容积率</w:t>
        </w:r>
      </w:ins>
      <w:ins w:id="168" w:author="紫金县工商信局" w:date="2025-04-24T09:33:31Z">
        <w:r>
          <w:rPr>
            <w:rFonts w:hint="eastAsia"/>
            <w:color w:val="000000" w:themeColor="text1"/>
            <w:highlight w:val="none"/>
            <w:u w:val="none" w:color="auto"/>
            <w:lang w:val="en-US" w:eastAsia="zh-CN"/>
            <w:rPrChange w:id="169" w:author="紫金县工商信局" w:date="2025-04-28T11:17:27Z">
              <w:rPr>
                <w:rFonts w:hint="eastAsia"/>
                <w:color w:val="000000"/>
                <w:highlight w:val="none"/>
                <w:u w:val="none" w:color="auto"/>
                <w:lang w:val="en-US" w:eastAsia="zh-CN"/>
              </w:rPr>
            </w:rPrChange>
            <w14:textFill>
              <w14:solidFill>
                <w14:schemeClr w14:val="tx1"/>
              </w14:solidFill>
            </w14:textFill>
          </w:rPr>
          <w:t>原</w:t>
        </w:r>
      </w:ins>
      <w:ins w:id="170" w:author="紫金县工商信局" w:date="2025-04-24T09:33:32Z">
        <w:r>
          <w:rPr>
            <w:rFonts w:hint="eastAsia"/>
            <w:color w:val="000000" w:themeColor="text1"/>
            <w:highlight w:val="none"/>
            <w:u w:val="none" w:color="auto"/>
            <w:lang w:val="en-US" w:eastAsia="zh-CN"/>
            <w:rPrChange w:id="171" w:author="紫金县工商信局" w:date="2025-04-28T11:17:27Z">
              <w:rPr>
                <w:rFonts w:hint="eastAsia"/>
                <w:color w:val="000000"/>
                <w:highlight w:val="none"/>
                <w:u w:val="none" w:color="auto"/>
                <w:lang w:val="en-US" w:eastAsia="zh-CN"/>
              </w:rPr>
            </w:rPrChange>
            <w14:textFill>
              <w14:solidFill>
                <w14:schemeClr w14:val="tx1"/>
              </w14:solidFill>
            </w14:textFill>
          </w:rPr>
          <w:t>则上</w:t>
        </w:r>
      </w:ins>
      <w:ins w:id="172" w:author="紫金县工商信局" w:date="2025-04-24T09:33:43Z">
        <w:r>
          <w:rPr>
            <w:rFonts w:hint="default" w:ascii="Arial" w:hAnsi="Arial" w:cs="Arial"/>
            <w:color w:val="000000" w:themeColor="text1"/>
            <w:highlight w:val="none"/>
            <w:u w:val="none" w:color="auto"/>
            <w:lang w:val="en-US" w:eastAsia="zh-CN"/>
            <w:rPrChange w:id="173" w:author="紫金县工商信局" w:date="2025-04-28T11:17:27Z">
              <w:rPr>
                <w:rFonts w:hint="default" w:ascii="Arial" w:hAnsi="Arial" w:cs="Arial"/>
                <w:color w:val="000000"/>
                <w:highlight w:val="none"/>
                <w:u w:val="none" w:color="auto"/>
                <w:lang w:val="en-US" w:eastAsia="zh-CN"/>
              </w:rPr>
            </w:rPrChange>
            <w14:textFill>
              <w14:solidFill>
                <w14:schemeClr w14:val="tx1"/>
              </w14:solidFill>
            </w14:textFill>
          </w:rPr>
          <w:t>≥</w:t>
        </w:r>
      </w:ins>
      <w:ins w:id="174" w:author="紫金县工商信局" w:date="2025-04-24T09:33:46Z">
        <w:r>
          <w:rPr>
            <w:rFonts w:hint="eastAsia"/>
            <w:color w:val="000000" w:themeColor="text1"/>
            <w:highlight w:val="none"/>
            <w:u w:val="none" w:color="auto"/>
            <w:lang w:val="en-US" w:eastAsia="zh-CN"/>
            <w:rPrChange w:id="175" w:author="紫金县工商信局" w:date="2025-04-28T11:17:27Z">
              <w:rPr>
                <w:rFonts w:hint="eastAsia"/>
                <w:color w:val="000000"/>
                <w:highlight w:val="none"/>
                <w:u w:val="none" w:color="auto"/>
                <w:lang w:val="en-US" w:eastAsia="zh-CN"/>
              </w:rPr>
            </w:rPrChange>
            <w14:textFill>
              <w14:solidFill>
                <w14:schemeClr w14:val="tx1"/>
              </w14:solidFill>
            </w14:textFill>
          </w:rPr>
          <w:t>2</w:t>
        </w:r>
      </w:ins>
      <w:ins w:id="176" w:author="紫金县工商信局" w:date="2025-04-24T09:33:47Z">
        <w:r>
          <w:rPr>
            <w:rFonts w:hint="eastAsia"/>
            <w:color w:val="000000" w:themeColor="text1"/>
            <w:highlight w:val="none"/>
            <w:u w:val="none" w:color="auto"/>
            <w:lang w:val="en-US" w:eastAsia="zh-CN"/>
            <w:rPrChange w:id="177" w:author="紫金县工商信局" w:date="2025-04-28T11:17:27Z">
              <w:rPr>
                <w:rFonts w:hint="eastAsia"/>
                <w:color w:val="000000"/>
                <w:highlight w:val="none"/>
                <w:u w:val="none" w:color="auto"/>
                <w:lang w:val="en-US" w:eastAsia="zh-CN"/>
              </w:rPr>
            </w:rPrChange>
            <w14:textFill>
              <w14:solidFill>
                <w14:schemeClr w14:val="tx1"/>
              </w14:solidFill>
            </w14:textFill>
          </w:rPr>
          <w:t>.</w:t>
        </w:r>
      </w:ins>
      <w:ins w:id="178" w:author="紫金县工商信局" w:date="2025-04-24T09:33:48Z">
        <w:r>
          <w:rPr>
            <w:rFonts w:hint="eastAsia"/>
            <w:color w:val="000000" w:themeColor="text1"/>
            <w:highlight w:val="none"/>
            <w:u w:val="none" w:color="auto"/>
            <w:lang w:val="en-US" w:eastAsia="zh-CN"/>
            <w:rPrChange w:id="179" w:author="紫金县工商信局" w:date="2025-04-28T11:17:27Z">
              <w:rPr>
                <w:rFonts w:hint="eastAsia"/>
                <w:color w:val="000000"/>
                <w:highlight w:val="none"/>
                <w:u w:val="none" w:color="auto"/>
                <w:lang w:val="en-US" w:eastAsia="zh-CN"/>
              </w:rPr>
            </w:rPrChange>
            <w14:textFill>
              <w14:solidFill>
                <w14:schemeClr w14:val="tx1"/>
              </w14:solidFill>
            </w14:textFill>
          </w:rPr>
          <w:t>0</w:t>
        </w:r>
      </w:ins>
      <w:ins w:id="180" w:author="紫金县工商信局" w:date="2025-04-24T09:33:51Z">
        <w:r>
          <w:rPr>
            <w:rFonts w:hint="eastAsia"/>
            <w:color w:val="000000" w:themeColor="text1"/>
            <w:highlight w:val="none"/>
            <w:u w:val="none" w:color="auto"/>
            <w:lang w:val="en-US" w:eastAsia="zh-CN"/>
            <w:rPrChange w:id="181" w:author="紫金县工商信局" w:date="2025-04-28T11:17:27Z">
              <w:rPr>
                <w:rFonts w:hint="eastAsia"/>
                <w:color w:val="000000"/>
                <w:highlight w:val="none"/>
                <w:u w:val="none" w:color="auto"/>
                <w:lang w:val="en-US" w:eastAsia="zh-CN"/>
              </w:rPr>
            </w:rPrChange>
            <w14:textFill>
              <w14:solidFill>
                <w14:schemeClr w14:val="tx1"/>
              </w14:solidFill>
            </w14:textFill>
          </w:rPr>
          <w:t>，</w:t>
        </w:r>
      </w:ins>
      <w:ins w:id="182" w:author="紫金县工商信局" w:date="2025-04-24T09:33:53Z">
        <w:r>
          <w:rPr>
            <w:rFonts w:hint="eastAsia"/>
            <w:color w:val="000000" w:themeColor="text1"/>
            <w:highlight w:val="none"/>
            <w:u w:val="none" w:color="auto"/>
            <w:lang w:val="en-US" w:eastAsia="zh-CN"/>
            <w:rPrChange w:id="183" w:author="紫金县工商信局" w:date="2025-04-28T11:17:27Z">
              <w:rPr>
                <w:rFonts w:hint="eastAsia"/>
                <w:color w:val="000000"/>
                <w:highlight w:val="none"/>
                <w:u w:val="none" w:color="auto"/>
                <w:lang w:val="en-US" w:eastAsia="zh-CN"/>
              </w:rPr>
            </w:rPrChange>
            <w14:textFill>
              <w14:solidFill>
                <w14:schemeClr w14:val="tx1"/>
              </w14:solidFill>
            </w14:textFill>
          </w:rPr>
          <w:t>特殊</w:t>
        </w:r>
      </w:ins>
      <w:ins w:id="184" w:author="紫金县工商信局" w:date="2025-04-24T09:33:57Z">
        <w:r>
          <w:rPr>
            <w:rFonts w:hint="eastAsia"/>
            <w:color w:val="000000" w:themeColor="text1"/>
            <w:highlight w:val="none"/>
            <w:u w:val="none" w:color="auto"/>
            <w:lang w:val="en-US" w:eastAsia="zh-CN"/>
            <w:rPrChange w:id="185" w:author="紫金县工商信局" w:date="2025-04-28T11:17:27Z">
              <w:rPr>
                <w:rFonts w:hint="eastAsia"/>
                <w:color w:val="000000"/>
                <w:highlight w:val="none"/>
                <w:u w:val="none" w:color="auto"/>
                <w:lang w:val="en-US" w:eastAsia="zh-CN"/>
              </w:rPr>
            </w:rPrChange>
            <w14:textFill>
              <w14:solidFill>
                <w14:schemeClr w14:val="tx1"/>
              </w14:solidFill>
            </w14:textFill>
          </w:rPr>
          <w:t>行业</w:t>
        </w:r>
      </w:ins>
      <w:ins w:id="186" w:author="紫金县工商信局" w:date="2025-04-24T09:33:58Z">
        <w:r>
          <w:rPr>
            <w:rFonts w:hint="eastAsia"/>
            <w:color w:val="000000" w:themeColor="text1"/>
            <w:highlight w:val="none"/>
            <w:u w:val="none" w:color="auto"/>
            <w:lang w:val="en-US" w:eastAsia="zh-CN"/>
            <w:rPrChange w:id="187" w:author="紫金县工商信局" w:date="2025-04-28T11:17:27Z">
              <w:rPr>
                <w:rFonts w:hint="eastAsia"/>
                <w:color w:val="000000"/>
                <w:highlight w:val="none"/>
                <w:u w:val="none" w:color="auto"/>
                <w:lang w:val="en-US" w:eastAsia="zh-CN"/>
              </w:rPr>
            </w:rPrChange>
            <w14:textFill>
              <w14:solidFill>
                <w14:schemeClr w14:val="tx1"/>
              </w14:solidFill>
            </w14:textFill>
          </w:rPr>
          <w:t>按</w:t>
        </w:r>
      </w:ins>
      <w:ins w:id="188" w:author="紫金县工商信局" w:date="2025-04-24T09:34:01Z">
        <w:r>
          <w:rPr>
            <w:rFonts w:hint="eastAsia"/>
            <w:color w:val="000000" w:themeColor="text1"/>
            <w:highlight w:val="none"/>
            <w:u w:val="none" w:color="auto"/>
            <w:lang w:val="en-US" w:eastAsia="zh-CN"/>
            <w:rPrChange w:id="189" w:author="紫金县工商信局" w:date="2025-04-28T11:17:27Z">
              <w:rPr>
                <w:rFonts w:hint="eastAsia"/>
                <w:color w:val="000000"/>
                <w:highlight w:val="none"/>
                <w:u w:val="none" w:color="auto"/>
                <w:lang w:val="en-US" w:eastAsia="zh-CN"/>
              </w:rPr>
            </w:rPrChange>
            <w14:textFill>
              <w14:solidFill>
                <w14:schemeClr w14:val="tx1"/>
              </w14:solidFill>
            </w14:textFill>
          </w:rPr>
          <w:t>行业标准</w:t>
        </w:r>
      </w:ins>
      <w:ins w:id="190" w:author="紫金县工商信局" w:date="2025-04-24T09:34:03Z">
        <w:r>
          <w:rPr>
            <w:rFonts w:hint="eastAsia"/>
            <w:color w:val="000000" w:themeColor="text1"/>
            <w:highlight w:val="none"/>
            <w:u w:val="none" w:color="auto"/>
            <w:lang w:val="en-US" w:eastAsia="zh-CN"/>
            <w:rPrChange w:id="191" w:author="紫金县工商信局" w:date="2025-04-28T11:17:27Z">
              <w:rPr>
                <w:rFonts w:hint="eastAsia"/>
                <w:color w:val="000000"/>
                <w:highlight w:val="none"/>
                <w:u w:val="none" w:color="auto"/>
                <w:lang w:val="en-US" w:eastAsia="zh-CN"/>
              </w:rPr>
            </w:rPrChange>
            <w14:textFill>
              <w14:solidFill>
                <w14:schemeClr w14:val="tx1"/>
              </w14:solidFill>
            </w14:textFill>
          </w:rPr>
          <w:t>设定</w:t>
        </w:r>
      </w:ins>
      <w:ins w:id="192" w:author="紫金县工商信局" w:date="2025-04-24T09:34:05Z">
        <w:r>
          <w:rPr>
            <w:rFonts w:hint="eastAsia"/>
            <w:color w:val="000000" w:themeColor="text1"/>
            <w:highlight w:val="none"/>
            <w:u w:val="none" w:color="auto"/>
            <w:lang w:val="en-US" w:eastAsia="zh-CN"/>
            <w:rPrChange w:id="193" w:author="紫金县工商信局" w:date="2025-04-28T11:17:27Z">
              <w:rPr>
                <w:rFonts w:hint="eastAsia"/>
                <w:color w:val="000000"/>
                <w:highlight w:val="none"/>
                <w:u w:val="none" w:color="auto"/>
                <w:lang w:val="en-US" w:eastAsia="zh-CN"/>
              </w:rPr>
            </w:rPrChange>
            <w14:textFill>
              <w14:solidFill>
                <w14:schemeClr w14:val="tx1"/>
              </w14:solidFill>
            </w14:textFill>
          </w:rPr>
          <w:t>。</w:t>
        </w:r>
      </w:ins>
      <w:del w:id="194" w:author="333" w:date="2025-04-20T17:05:37Z">
        <w:r>
          <w:rPr>
            <w:rFonts w:hint="eastAsia"/>
            <w:color w:val="000000" w:themeColor="text1"/>
            <w:highlight w:val="none"/>
            <w:u w:val="none" w:color="auto"/>
            <w:lang w:val="en-US" w:eastAsia="zh-CN"/>
            <w:rPrChange w:id="195" w:author="紫金县工商信局" w:date="2025-04-28T11:17:27Z">
              <w:rPr>
                <w:rFonts w:hint="eastAsia"/>
                <w:color w:val="000000"/>
                <w:highlight w:val="none"/>
                <w:u w:val="none" w:color="auto"/>
                <w:lang w:val="en-US" w:eastAsia="zh-CN"/>
              </w:rPr>
            </w:rPrChange>
            <w14:textFill>
              <w14:solidFill>
                <w14:schemeClr w14:val="tx1"/>
              </w14:solidFill>
            </w14:textFill>
          </w:rPr>
          <w:delText>须属于国家发改委《产业结构调整指导目录(2024年本)》鼓励类，国家有关法律、法规和政策规定的允许类且符合环保、能耗、安全生产等要求。</w:delText>
        </w:r>
      </w:del>
    </w:p>
    <w:p w14:paraId="0E58387B">
      <w:pPr>
        <w:keepNext w:val="0"/>
        <w:keepLines w:val="0"/>
        <w:pageBreakBefore w:val="0"/>
        <w:widowControl w:val="0"/>
        <w:kinsoku/>
        <w:wordWrap/>
        <w:overflowPunct w:val="0"/>
        <w:topLinePunct w:val="0"/>
        <w:autoSpaceDE w:val="0"/>
        <w:autoSpaceDN/>
        <w:bidi w:val="0"/>
        <w:adjustRightInd w:val="0"/>
        <w:snapToGrid w:val="0"/>
        <w:spacing w:line="600" w:lineRule="exact"/>
        <w:ind w:firstLine="1200" w:firstLineChars="400"/>
        <w:jc w:val="both"/>
        <w:textAlignment w:val="baseline"/>
        <w:rPr>
          <w:del w:id="197" w:author="333" w:date="2025-04-20T16:32:44Z"/>
          <w:rFonts w:hint="eastAsia" w:ascii="宋体" w:hAnsi="宋体" w:eastAsia="黑体" w:cs="黑体"/>
          <w:color w:val="000000" w:themeColor="text1"/>
          <w:spacing w:val="0"/>
          <w:sz w:val="30"/>
          <w:szCs w:val="30"/>
          <w:highlight w:val="none"/>
          <w:u w:val="none" w:color="auto"/>
          <w:rPrChange w:id="198" w:author="紫金县工商信局" w:date="2025-04-28T11:17:27Z">
            <w:rPr>
              <w:del w:id="199" w:author="333" w:date="2025-04-20T16:32:44Z"/>
              <w:rFonts w:hint="eastAsia" w:ascii="宋体" w:hAnsi="宋体" w:eastAsia="黑体" w:cs="黑体"/>
              <w:color w:val="000000"/>
              <w:spacing w:val="0"/>
              <w:sz w:val="30"/>
              <w:szCs w:val="30"/>
              <w:highlight w:val="none"/>
              <w:u w:val="none" w:color="auto"/>
            </w:rPr>
          </w:rPrChange>
          <w14:textFill>
            <w14:solidFill>
              <w14:schemeClr w14:val="tx1"/>
            </w14:solidFill>
          </w14:textFill>
        </w:rPr>
        <w:pPrChange w:id="196" w:author="333" w:date="2025-04-20T16:32:45Z">
          <w:pPr>
            <w:keepNext w:val="0"/>
            <w:keepLines w:val="0"/>
            <w:pageBreakBefore w:val="0"/>
            <w:widowControl w:val="0"/>
            <w:kinsoku/>
            <w:wordWrap/>
            <w:overflowPunct w:val="0"/>
            <w:topLinePunct w:val="0"/>
            <w:autoSpaceDE w:val="0"/>
            <w:autoSpaceDN/>
            <w:bidi w:val="0"/>
            <w:adjustRightInd w:val="0"/>
            <w:snapToGrid w:val="0"/>
            <w:spacing w:line="600" w:lineRule="exact"/>
            <w:ind w:firstLine="600" w:firstLineChars="200"/>
            <w:jc w:val="both"/>
            <w:textAlignment w:val="baseline"/>
          </w:pPr>
        </w:pPrChange>
      </w:pPr>
      <w:del w:id="200" w:author="紫金县工商信局" w:date="2025-04-24T09:34:24Z">
        <w:r>
          <w:rPr>
            <w:rFonts w:hint="eastAsia" w:ascii="宋体" w:hAnsi="宋体" w:eastAsia="黑体" w:cs="黑体"/>
            <w:color w:val="000000" w:themeColor="text1"/>
            <w:spacing w:val="0"/>
            <w:sz w:val="30"/>
            <w:szCs w:val="30"/>
            <w:highlight w:val="none"/>
            <w:u w:val="none" w:color="auto"/>
            <w:lang w:val="en-US" w:eastAsia="zh-CN"/>
            <w:rPrChange w:id="201" w:author="紫金县工商信局" w:date="2025-04-28T11:17:27Z">
              <w:rPr>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delText>二</w:delText>
        </w:r>
      </w:del>
      <w:ins w:id="202" w:author="紫金县工商信局" w:date="2025-04-24T09:34:24Z">
        <w:r>
          <w:rPr>
            <w:rFonts w:hint="eastAsia" w:eastAsia="黑体" w:cs="黑体"/>
            <w:color w:val="000000" w:themeColor="text1"/>
            <w:spacing w:val="0"/>
            <w:sz w:val="30"/>
            <w:szCs w:val="30"/>
            <w:highlight w:val="none"/>
            <w:u w:val="none" w:color="auto"/>
            <w:lang w:val="en-US" w:eastAsia="zh-CN"/>
            <w:rPrChange w:id="203" w:author="紫金县工商信局" w:date="2025-04-28T11:17:27Z">
              <w:rPr>
                <w:rFonts w:hint="eastAsia" w:eastAsia="黑体" w:cs="黑体"/>
                <w:color w:val="000000"/>
                <w:spacing w:val="0"/>
                <w:sz w:val="30"/>
                <w:szCs w:val="30"/>
                <w:highlight w:val="none"/>
                <w:u w:val="none" w:color="auto"/>
                <w:lang w:val="en-US" w:eastAsia="zh-CN"/>
              </w:rPr>
            </w:rPrChange>
            <w14:textFill>
              <w14:solidFill>
                <w14:schemeClr w14:val="tx1"/>
              </w14:solidFill>
            </w14:textFill>
          </w:rPr>
          <w:t>三</w:t>
        </w:r>
      </w:ins>
      <w:r>
        <w:rPr>
          <w:rFonts w:hint="eastAsia" w:ascii="宋体" w:hAnsi="宋体" w:eastAsia="黑体" w:cs="黑体"/>
          <w:color w:val="000000" w:themeColor="text1"/>
          <w:spacing w:val="0"/>
          <w:sz w:val="30"/>
          <w:szCs w:val="30"/>
          <w:highlight w:val="none"/>
          <w:u w:val="none" w:color="auto"/>
          <w:lang w:val="en-US" w:eastAsia="zh-CN"/>
          <w:rPrChange w:id="204" w:author="紫金县工商信局" w:date="2025-04-28T11:17:27Z">
            <w:rPr>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t>、</w:t>
      </w:r>
      <w:del w:id="205" w:author="333" w:date="2025-04-20T16:32:44Z">
        <w:r>
          <w:rPr>
            <w:rFonts w:hint="eastAsia" w:ascii="宋体" w:hAnsi="宋体" w:eastAsia="黑体" w:cs="黑体"/>
            <w:color w:val="000000" w:themeColor="text1"/>
            <w:spacing w:val="0"/>
            <w:sz w:val="30"/>
            <w:szCs w:val="30"/>
            <w:highlight w:val="none"/>
            <w:u w:val="none" w:color="auto"/>
            <w:rPrChange w:id="206" w:author="紫金县工商信局" w:date="2025-04-28T11:17:27Z">
              <w:rPr>
                <w:rFonts w:hint="eastAsia" w:ascii="宋体" w:hAnsi="宋体" w:eastAsia="黑体" w:cs="黑体"/>
                <w:color w:val="000000"/>
                <w:spacing w:val="0"/>
                <w:sz w:val="30"/>
                <w:szCs w:val="30"/>
                <w:highlight w:val="none"/>
                <w:u w:val="none" w:color="auto"/>
              </w:rPr>
            </w:rPrChange>
            <w14:textFill>
              <w14:solidFill>
                <w14:schemeClr w14:val="tx1"/>
              </w14:solidFill>
            </w14:textFill>
          </w:rPr>
          <w:delText>加快工业项目落地</w:delText>
        </w:r>
      </w:del>
    </w:p>
    <w:p w14:paraId="3D4307FD">
      <w:pPr>
        <w:keepNext w:val="0"/>
        <w:keepLines w:val="0"/>
        <w:pageBreakBefore w:val="0"/>
        <w:wordWrap/>
        <w:topLinePunct w:val="0"/>
        <w:autoSpaceDE w:val="0"/>
        <w:bidi w:val="0"/>
        <w:adjustRightInd w:val="0"/>
        <w:snapToGrid w:val="0"/>
        <w:spacing w:line="600" w:lineRule="exact"/>
        <w:ind w:firstLine="1200" w:firstLineChars="400"/>
        <w:textAlignment w:val="baseline"/>
        <w:rPr>
          <w:del w:id="208" w:author="333" w:date="2025-04-20T16:32:44Z"/>
          <w:rFonts w:hint="default"/>
          <w:color w:val="000000" w:themeColor="text1"/>
          <w:highlight w:val="none"/>
          <w:u w:val="none" w:color="auto"/>
          <w:lang w:val="en-US" w:eastAsia="zh-CN"/>
          <w:rPrChange w:id="209" w:author="紫金县工商信局" w:date="2025-04-28T11:17:27Z">
            <w:rPr>
              <w:del w:id="210" w:author="333" w:date="2025-04-20T16:32:44Z"/>
              <w:rFonts w:hint="default"/>
              <w:color w:val="000000"/>
              <w:highlight w:val="none"/>
              <w:u w:val="none" w:color="auto"/>
              <w:lang w:val="en-US" w:eastAsia="zh-CN"/>
            </w:rPr>
          </w:rPrChange>
          <w14:textFill>
            <w14:solidFill>
              <w14:schemeClr w14:val="tx1"/>
            </w14:solidFill>
          </w14:textFill>
        </w:rPr>
        <w:pPrChange w:id="207" w:author="333" w:date="2025-04-20T16:32:45Z">
          <w:pPr>
            <w:keepNext w:val="0"/>
            <w:keepLines w:val="0"/>
            <w:pageBreakBefore w:val="0"/>
            <w:wordWrap/>
            <w:topLinePunct w:val="0"/>
            <w:autoSpaceDE w:val="0"/>
            <w:bidi w:val="0"/>
            <w:adjustRightInd w:val="0"/>
            <w:snapToGrid w:val="0"/>
            <w:spacing w:line="600" w:lineRule="exact"/>
            <w:textAlignment w:val="baseline"/>
          </w:pPr>
        </w:pPrChange>
      </w:pPr>
      <w:del w:id="211" w:author="333" w:date="2025-04-20T16:32:44Z">
        <w:r>
          <w:rPr>
            <w:rFonts w:hint="eastAsia"/>
            <w:color w:val="000000" w:themeColor="text1"/>
            <w:highlight w:val="none"/>
            <w:u w:val="none" w:color="auto"/>
            <w:lang w:val="en-US" w:eastAsia="zh-CN"/>
            <w:rPrChange w:id="212" w:author="紫金县工商信局" w:date="2025-04-28T11:17:27Z">
              <w:rPr>
                <w:rFonts w:hint="eastAsia"/>
                <w:color w:val="000000"/>
                <w:highlight w:val="none"/>
                <w:u w:val="none" w:color="auto"/>
                <w:lang w:val="en-US" w:eastAsia="zh-CN"/>
              </w:rPr>
            </w:rPrChange>
            <w14:textFill>
              <w14:solidFill>
                <w14:schemeClr w14:val="tx1"/>
              </w14:solidFill>
            </w14:textFill>
          </w:rPr>
          <w:delText>第一条 项目用地。工业用地按最低基准地价依法出让（具体以评估价为准）（由县自然资源局牵头负责，县工商信局、产业园区、县住建局协助）</w:delText>
        </w:r>
      </w:del>
    </w:p>
    <w:p w14:paraId="33EECAA8">
      <w:pPr>
        <w:keepNext w:val="0"/>
        <w:keepLines w:val="0"/>
        <w:pageBreakBefore w:val="0"/>
        <w:wordWrap/>
        <w:topLinePunct w:val="0"/>
        <w:autoSpaceDE w:val="0"/>
        <w:bidi w:val="0"/>
        <w:adjustRightInd w:val="0"/>
        <w:snapToGrid w:val="0"/>
        <w:spacing w:line="600" w:lineRule="exact"/>
        <w:ind w:firstLine="1200" w:firstLineChars="400"/>
        <w:textAlignment w:val="baseline"/>
        <w:rPr>
          <w:del w:id="214" w:author="333" w:date="2025-04-20T16:32:44Z"/>
          <w:rFonts w:hint="eastAsia"/>
          <w:color w:val="000000" w:themeColor="text1"/>
          <w:highlight w:val="none"/>
          <w:u w:val="none" w:color="auto"/>
          <w:lang w:val="en-US" w:eastAsia="zh-CN"/>
          <w:rPrChange w:id="215" w:author="紫金县工商信局" w:date="2025-04-28T11:17:27Z">
            <w:rPr>
              <w:del w:id="216" w:author="333" w:date="2025-04-20T16:32:44Z"/>
              <w:rFonts w:hint="eastAsia"/>
              <w:color w:val="000000"/>
              <w:highlight w:val="none"/>
              <w:u w:val="none" w:color="auto"/>
              <w:lang w:val="en-US" w:eastAsia="zh-CN"/>
            </w:rPr>
          </w:rPrChange>
          <w14:textFill>
            <w14:solidFill>
              <w14:schemeClr w14:val="tx1"/>
            </w14:solidFill>
          </w14:textFill>
        </w:rPr>
        <w:pPrChange w:id="213" w:author="333" w:date="2025-04-20T16:32:45Z">
          <w:pPr>
            <w:keepNext w:val="0"/>
            <w:keepLines w:val="0"/>
            <w:pageBreakBefore w:val="0"/>
            <w:wordWrap/>
            <w:topLinePunct w:val="0"/>
            <w:autoSpaceDE w:val="0"/>
            <w:bidi w:val="0"/>
            <w:adjustRightInd w:val="0"/>
            <w:snapToGrid w:val="0"/>
            <w:spacing w:line="600" w:lineRule="exact"/>
            <w:textAlignment w:val="baseline"/>
          </w:pPr>
        </w:pPrChange>
      </w:pPr>
      <w:del w:id="217" w:author="333" w:date="2025-04-20T16:32:44Z">
        <w:r>
          <w:rPr>
            <w:rFonts w:hint="eastAsia"/>
            <w:color w:val="000000" w:themeColor="text1"/>
            <w:highlight w:val="none"/>
            <w:u w:val="none" w:color="auto"/>
            <w:lang w:val="en-US" w:eastAsia="zh-CN"/>
            <w:rPrChange w:id="218" w:author="紫金县工商信局" w:date="2025-04-28T11:17:27Z">
              <w:rPr>
                <w:rFonts w:hint="eastAsia"/>
                <w:color w:val="000000"/>
                <w:highlight w:val="none"/>
                <w:u w:val="none" w:color="auto"/>
                <w:lang w:val="en-US" w:eastAsia="zh-CN"/>
              </w:rPr>
            </w:rPrChange>
            <w14:textFill>
              <w14:solidFill>
                <w14:schemeClr w14:val="tx1"/>
              </w14:solidFill>
            </w14:textFill>
          </w:rPr>
          <w:delText>第二条 统筹资源要素。全面梳理掌握产业园区已开发和待开发、批而未供和供而未用工业用地面积、闲置工业厂房，确保项目能落地、快落地。（由自然资源局、产业园区管委会牵头负责，县工商信局、县林业局协助）</w:delText>
        </w:r>
      </w:del>
    </w:p>
    <w:p w14:paraId="09FFDDFA">
      <w:pPr>
        <w:keepNext w:val="0"/>
        <w:keepLines w:val="0"/>
        <w:pageBreakBefore w:val="0"/>
        <w:widowControl/>
        <w:kinsoku/>
        <w:wordWrap/>
        <w:overflowPunct/>
        <w:topLinePunct w:val="0"/>
        <w:autoSpaceDE w:val="0"/>
        <w:autoSpaceDN/>
        <w:bidi w:val="0"/>
        <w:adjustRightInd w:val="0"/>
        <w:snapToGrid w:val="0"/>
        <w:spacing w:line="600" w:lineRule="exact"/>
        <w:ind w:firstLine="600" w:firstLineChars="200"/>
        <w:jc w:val="left"/>
        <w:textAlignment w:val="baseline"/>
        <w:rPr>
          <w:rFonts w:hint="eastAsia" w:ascii="宋体" w:hAnsi="宋体" w:eastAsia="黑体" w:cs="黑体"/>
          <w:color w:val="000000" w:themeColor="text1"/>
          <w:spacing w:val="0"/>
          <w:sz w:val="30"/>
          <w:szCs w:val="30"/>
          <w:highlight w:val="none"/>
          <w:u w:val="none" w:color="auto"/>
          <w:lang w:val="en-US" w:eastAsia="zh-CN"/>
          <w:rPrChange w:id="220" w:author="紫金县工商信局" w:date="2025-04-28T11:17:27Z">
            <w:rPr>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pPrChange w:id="219" w:author="333" w:date="2025-04-20T16:32:45Z">
          <w:pPr>
            <w:keepNext w:val="0"/>
            <w:keepLines w:val="0"/>
            <w:pageBreakBefore w:val="0"/>
            <w:widowControl w:val="0"/>
            <w:kinsoku/>
            <w:wordWrap/>
            <w:overflowPunct w:val="0"/>
            <w:topLinePunct w:val="0"/>
            <w:autoSpaceDE w:val="0"/>
            <w:autoSpaceDN/>
            <w:bidi w:val="0"/>
            <w:adjustRightInd w:val="0"/>
            <w:snapToGrid w:val="0"/>
            <w:spacing w:line="600" w:lineRule="exact"/>
            <w:ind w:firstLine="600" w:firstLineChars="200"/>
            <w:jc w:val="both"/>
            <w:textAlignment w:val="baseline"/>
          </w:pPr>
        </w:pPrChange>
      </w:pPr>
      <w:del w:id="221" w:author="333" w:date="2025-04-20T16:32:44Z">
        <w:r>
          <w:rPr>
            <w:rFonts w:hint="eastAsia" w:ascii="宋体" w:hAnsi="宋体" w:eastAsia="黑体" w:cs="黑体"/>
            <w:color w:val="000000" w:themeColor="text1"/>
            <w:spacing w:val="0"/>
            <w:sz w:val="30"/>
            <w:szCs w:val="30"/>
            <w:highlight w:val="none"/>
            <w:u w:val="none" w:color="auto"/>
            <w:lang w:val="en-US" w:eastAsia="zh-CN"/>
            <w:rPrChange w:id="222" w:author="紫金县工商信局" w:date="2025-04-28T11:17:27Z">
              <w:rPr>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delText>三、</w:delText>
        </w:r>
      </w:del>
      <w:r>
        <w:rPr>
          <w:rFonts w:hint="eastAsia" w:eastAsia="黑体" w:cs="黑体"/>
          <w:color w:val="000000" w:themeColor="text1"/>
          <w:spacing w:val="0"/>
          <w:sz w:val="30"/>
          <w:szCs w:val="30"/>
          <w:highlight w:val="none"/>
          <w:u w:val="none" w:color="auto"/>
          <w:lang w:val="en-US" w:eastAsia="zh-CN"/>
          <w:rPrChange w:id="223" w:author="紫金县工商信局" w:date="2025-04-28T11:17:27Z">
            <w:rPr>
              <w:rFonts w:hint="eastAsia" w:eastAsia="黑体" w:cs="黑体"/>
              <w:color w:val="000000"/>
              <w:spacing w:val="0"/>
              <w:sz w:val="30"/>
              <w:szCs w:val="30"/>
              <w:highlight w:val="none"/>
              <w:u w:val="none" w:color="auto"/>
              <w:lang w:val="en-US" w:eastAsia="zh-CN"/>
            </w:rPr>
          </w:rPrChange>
          <w14:textFill>
            <w14:solidFill>
              <w14:schemeClr w14:val="tx1"/>
            </w14:solidFill>
          </w14:textFill>
        </w:rPr>
        <w:t>培育</w:t>
      </w:r>
      <w:r>
        <w:rPr>
          <w:rFonts w:hint="eastAsia" w:ascii="宋体" w:hAnsi="宋体" w:eastAsia="黑体" w:cs="黑体"/>
          <w:color w:val="000000" w:themeColor="text1"/>
          <w:spacing w:val="0"/>
          <w:sz w:val="30"/>
          <w:szCs w:val="30"/>
          <w:highlight w:val="none"/>
          <w:u w:val="none" w:color="auto"/>
          <w:lang w:val="en-US" w:eastAsia="zh-CN"/>
          <w:rPrChange w:id="224" w:author="紫金县工商信局" w:date="2025-04-28T11:17:27Z">
            <w:rPr>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t>企业做强做大</w:t>
      </w:r>
    </w:p>
    <w:p w14:paraId="1A6935E4">
      <w:pPr>
        <w:keepNext w:val="0"/>
        <w:keepLines w:val="0"/>
        <w:pageBreakBefore w:val="0"/>
        <w:wordWrap/>
        <w:topLinePunct w:val="0"/>
        <w:autoSpaceDE w:val="0"/>
        <w:bidi w:val="0"/>
        <w:adjustRightInd w:val="0"/>
        <w:snapToGrid w:val="0"/>
        <w:spacing w:line="600" w:lineRule="exact"/>
        <w:textAlignment w:val="baseline"/>
        <w:rPr>
          <w:rFonts w:hint="eastAsia"/>
          <w:color w:val="000000" w:themeColor="text1"/>
          <w:highlight w:val="none"/>
          <w:u w:val="none" w:color="auto"/>
          <w:lang w:val="en-US" w:eastAsia="zh-CN"/>
          <w:rPrChange w:id="225" w:author="紫金县工商信局" w:date="2025-04-28T11:17:27Z">
            <w:rPr>
              <w:rFonts w:hint="eastAsia"/>
              <w:color w:val="000000"/>
              <w:highlight w:val="none"/>
              <w:u w:val="none" w:color="auto"/>
              <w:lang w:val="en-US" w:eastAsia="zh-CN"/>
            </w:rPr>
          </w:rPrChange>
          <w14:textFill>
            <w14:solidFill>
              <w14:schemeClr w14:val="tx1"/>
            </w14:solidFill>
          </w14:textFill>
        </w:rPr>
      </w:pPr>
      <w:ins w:id="226" w:author="333" w:date="2025-04-20T17:14:42Z">
        <w:r>
          <w:rPr>
            <w:rFonts w:hint="eastAsia"/>
            <w:color w:val="000000" w:themeColor="text1"/>
            <w:highlight w:val="none"/>
            <w:u w:val="none" w:color="auto"/>
            <w:lang w:val="en-US" w:eastAsia="zh-CN"/>
            <w:rPrChange w:id="227" w:author="紫金县工商信局" w:date="2025-04-28T11:17:27Z">
              <w:rPr>
                <w:rFonts w:hint="eastAsia"/>
                <w:color w:val="000000"/>
                <w:highlight w:val="none"/>
                <w:u w:val="none" w:color="auto"/>
                <w:lang w:val="en-US" w:eastAsia="zh-CN"/>
              </w:rPr>
            </w:rPrChange>
            <w14:textFill>
              <w14:solidFill>
                <w14:schemeClr w14:val="tx1"/>
              </w14:solidFill>
            </w14:textFill>
          </w:rPr>
          <w:t>（</w:t>
        </w:r>
      </w:ins>
      <w:ins w:id="228" w:author="333" w:date="2025-04-20T17:14:43Z">
        <w:del w:id="229" w:author="紫金县工商信局" w:date="2025-04-28T11:05:59Z">
          <w:r>
            <w:rPr>
              <w:rFonts w:hint="eastAsia"/>
              <w:color w:val="000000" w:themeColor="text1"/>
              <w:highlight w:val="none"/>
              <w:u w:val="none" w:color="auto"/>
              <w:lang w:val="en-US" w:eastAsia="zh-CN"/>
              <w:rPrChange w:id="230" w:author="紫金县工商信局" w:date="2025-04-28T11:17:27Z">
                <w:rPr>
                  <w:rFonts w:hint="eastAsia"/>
                  <w:color w:val="000000"/>
                  <w:highlight w:val="none"/>
                  <w:u w:val="none" w:color="auto"/>
                  <w:lang w:val="en-US" w:eastAsia="zh-CN"/>
                </w:rPr>
              </w:rPrChange>
              <w14:textFill>
                <w14:solidFill>
                  <w14:schemeClr w14:val="tx1"/>
                </w14:solidFill>
              </w14:textFill>
            </w:rPr>
            <w:delText>三</w:delText>
          </w:r>
        </w:del>
      </w:ins>
      <w:ins w:id="231" w:author="紫金县工商信局" w:date="2025-04-28T11:05:59Z">
        <w:r>
          <w:rPr>
            <w:rFonts w:hint="eastAsia"/>
            <w:color w:val="000000" w:themeColor="text1"/>
            <w:highlight w:val="none"/>
            <w:u w:val="none" w:color="auto"/>
            <w:lang w:val="en-US" w:eastAsia="zh-CN"/>
            <w:rPrChange w:id="232" w:author="紫金县工商信局" w:date="2025-04-28T11:17:27Z">
              <w:rPr>
                <w:rFonts w:hint="eastAsia"/>
                <w:color w:val="000000"/>
                <w:highlight w:val="none"/>
                <w:u w:val="none" w:color="auto"/>
                <w:lang w:val="en-US" w:eastAsia="zh-CN"/>
              </w:rPr>
            </w:rPrChange>
            <w14:textFill>
              <w14:solidFill>
                <w14:schemeClr w14:val="tx1"/>
              </w14:solidFill>
            </w14:textFill>
          </w:rPr>
          <w:t>一</w:t>
        </w:r>
      </w:ins>
      <w:ins w:id="233" w:author="333" w:date="2025-04-20T17:14:42Z">
        <w:r>
          <w:rPr>
            <w:rFonts w:hint="eastAsia"/>
            <w:color w:val="000000" w:themeColor="text1"/>
            <w:highlight w:val="none"/>
            <w:u w:val="none" w:color="auto"/>
            <w:lang w:val="en-US" w:eastAsia="zh-CN"/>
            <w:rPrChange w:id="234" w:author="紫金县工商信局" w:date="2025-04-28T11:17:27Z">
              <w:rPr>
                <w:rFonts w:hint="eastAsia"/>
                <w:color w:val="000000"/>
                <w:highlight w:val="none"/>
                <w:u w:val="none" w:color="auto"/>
                <w:lang w:val="en-US" w:eastAsia="zh-CN"/>
              </w:rPr>
            </w:rPrChange>
            <w14:textFill>
              <w14:solidFill>
                <w14:schemeClr w14:val="tx1"/>
              </w14:solidFill>
            </w14:textFill>
          </w:rPr>
          <w:t>）</w:t>
        </w:r>
      </w:ins>
      <w:del w:id="235" w:author="333" w:date="2025-04-20T16:34:02Z">
        <w:r>
          <w:rPr>
            <w:rFonts w:hint="eastAsia"/>
            <w:color w:val="000000" w:themeColor="text1"/>
            <w:highlight w:val="none"/>
            <w:u w:val="none" w:color="auto"/>
            <w:lang w:val="en-US" w:eastAsia="zh-CN"/>
            <w:rPrChange w:id="236" w:author="紫金县工商信局" w:date="2025-04-28T11:17:27Z">
              <w:rPr>
                <w:rFonts w:hint="eastAsia"/>
                <w:color w:val="000000"/>
                <w:highlight w:val="none"/>
                <w:u w:val="none" w:color="auto"/>
                <w:lang w:val="en-US" w:eastAsia="zh-CN"/>
              </w:rPr>
            </w:rPrChange>
            <w14:textFill>
              <w14:solidFill>
                <w14:schemeClr w14:val="tx1"/>
              </w14:solidFill>
            </w14:textFill>
          </w:rPr>
          <w:delText xml:space="preserve">第三条 </w:delText>
        </w:r>
      </w:del>
      <w:r>
        <w:rPr>
          <w:rFonts w:hint="eastAsia"/>
          <w:color w:val="000000" w:themeColor="text1"/>
          <w:highlight w:val="none"/>
          <w:u w:val="none" w:color="auto"/>
          <w:lang w:val="en-US" w:eastAsia="zh-CN"/>
          <w:rPrChange w:id="237" w:author="紫金县工商信局" w:date="2025-04-28T11:17:27Z">
            <w:rPr>
              <w:rFonts w:hint="eastAsia"/>
              <w:color w:val="000000"/>
              <w:highlight w:val="none"/>
              <w:u w:val="none" w:color="auto"/>
              <w:lang w:val="en-US" w:eastAsia="zh-CN"/>
            </w:rPr>
          </w:rPrChange>
          <w14:textFill>
            <w14:solidFill>
              <w14:schemeClr w14:val="tx1"/>
            </w14:solidFill>
          </w14:textFill>
        </w:rPr>
        <w:t>推动企业上规发展。对新上规的工业企业，给予30万元奖励（不含省、市对新上规企业的奖补），奖金分三年拨付，第一年奖励20万元；第二、三年产值税收对比上年增长的，每年奖励5万元。（由县工商信局牵头负责，产业园区管委会、县统计局、县财政局、国家税务总局紫金县税务局协助）</w:t>
      </w:r>
    </w:p>
    <w:p w14:paraId="4B78D371">
      <w:pPr>
        <w:keepNext w:val="0"/>
        <w:keepLines w:val="0"/>
        <w:pageBreakBefore w:val="0"/>
        <w:wordWrap/>
        <w:topLinePunct w:val="0"/>
        <w:autoSpaceDE w:val="0"/>
        <w:bidi w:val="0"/>
        <w:adjustRightInd w:val="0"/>
        <w:snapToGrid w:val="0"/>
        <w:spacing w:line="600" w:lineRule="exact"/>
        <w:textAlignment w:val="baseline"/>
        <w:rPr>
          <w:rFonts w:hint="eastAsia"/>
          <w:color w:val="000000" w:themeColor="text1"/>
          <w:highlight w:val="none"/>
          <w:u w:val="none" w:color="auto"/>
          <w:lang w:val="en-US" w:eastAsia="zh-CN"/>
          <w:rPrChange w:id="238" w:author="紫金县工商信局" w:date="2025-04-28T11:17:27Z">
            <w:rPr>
              <w:rFonts w:hint="eastAsia"/>
              <w:color w:val="000000"/>
              <w:highlight w:val="none"/>
              <w:u w:val="none" w:color="auto"/>
              <w:lang w:val="en-US" w:eastAsia="zh-CN"/>
            </w:rPr>
          </w:rPrChange>
          <w14:textFill>
            <w14:solidFill>
              <w14:schemeClr w14:val="tx1"/>
            </w14:solidFill>
          </w14:textFill>
        </w:rPr>
      </w:pPr>
      <w:del w:id="239" w:author="333" w:date="2025-04-20T17:15:06Z">
        <w:r>
          <w:rPr>
            <w:rFonts w:hint="eastAsia"/>
            <w:color w:val="000000" w:themeColor="text1"/>
            <w:highlight w:val="none"/>
            <w:u w:val="none" w:color="auto"/>
            <w:lang w:val="en-US" w:eastAsia="zh-CN"/>
            <w:rPrChange w:id="240" w:author="紫金县工商信局" w:date="2025-04-28T11:17:27Z">
              <w:rPr>
                <w:rFonts w:hint="eastAsia"/>
                <w:color w:val="000000"/>
                <w:highlight w:val="none"/>
                <w:u w:val="none" w:color="auto"/>
                <w:lang w:val="en-US" w:eastAsia="zh-CN"/>
              </w:rPr>
            </w:rPrChange>
            <w14:textFill>
              <w14:solidFill>
                <w14:schemeClr w14:val="tx1"/>
              </w14:solidFill>
            </w14:textFill>
          </w:rPr>
          <w:delText>第</w:delText>
        </w:r>
      </w:del>
      <w:del w:id="241" w:author="333" w:date="2025-04-20T17:15:06Z">
        <w:r>
          <w:rPr>
            <w:rFonts w:hint="default"/>
            <w:color w:val="000000" w:themeColor="text1"/>
            <w:highlight w:val="none"/>
            <w:u w:val="none" w:color="auto"/>
            <w:lang w:val="en-US" w:eastAsia="zh-CN"/>
            <w:rPrChange w:id="242" w:author="紫金县工商信局" w:date="2025-04-28T11:17:27Z">
              <w:rPr>
                <w:rFonts w:hint="default"/>
                <w:color w:val="000000"/>
                <w:highlight w:val="none"/>
                <w:u w:val="none" w:color="auto"/>
                <w:lang w:val="en-US" w:eastAsia="zh-CN"/>
              </w:rPr>
            </w:rPrChange>
            <w14:textFill>
              <w14:solidFill>
                <w14:schemeClr w14:val="tx1"/>
              </w14:solidFill>
            </w14:textFill>
          </w:rPr>
          <w:delText>四</w:delText>
        </w:r>
      </w:del>
      <w:del w:id="243" w:author="333" w:date="2025-04-20T17:15:06Z">
        <w:r>
          <w:rPr>
            <w:rFonts w:hint="eastAsia"/>
            <w:color w:val="000000" w:themeColor="text1"/>
            <w:highlight w:val="none"/>
            <w:u w:val="none" w:color="auto"/>
            <w:lang w:val="en-US" w:eastAsia="zh-CN"/>
            <w:rPrChange w:id="244" w:author="紫金县工商信局" w:date="2025-04-28T11:17:27Z">
              <w:rPr>
                <w:rFonts w:hint="eastAsia"/>
                <w:color w:val="000000"/>
                <w:highlight w:val="none"/>
                <w:u w:val="none" w:color="auto"/>
                <w:lang w:val="en-US" w:eastAsia="zh-CN"/>
              </w:rPr>
            </w:rPrChange>
            <w14:textFill>
              <w14:solidFill>
                <w14:schemeClr w14:val="tx1"/>
              </w14:solidFill>
            </w14:textFill>
          </w:rPr>
          <w:delText>条</w:delText>
        </w:r>
      </w:del>
      <w:ins w:id="245" w:author="333" w:date="2025-04-20T17:15:06Z">
        <w:r>
          <w:rPr>
            <w:rFonts w:hint="eastAsia"/>
            <w:color w:val="000000" w:themeColor="text1"/>
            <w:highlight w:val="none"/>
            <w:u w:val="none" w:color="auto"/>
            <w:lang w:val="en-US" w:eastAsia="zh-CN"/>
            <w:rPrChange w:id="246" w:author="紫金县工商信局" w:date="2025-04-28T11:17:27Z">
              <w:rPr>
                <w:rFonts w:hint="eastAsia"/>
                <w:color w:val="000000"/>
                <w:highlight w:val="none"/>
                <w:u w:val="none" w:color="auto"/>
                <w:lang w:val="en-US" w:eastAsia="zh-CN"/>
              </w:rPr>
            </w:rPrChange>
            <w14:textFill>
              <w14:solidFill>
                <w14:schemeClr w14:val="tx1"/>
              </w14:solidFill>
            </w14:textFill>
          </w:rPr>
          <w:t>（</w:t>
        </w:r>
      </w:ins>
      <w:ins w:id="247" w:author="333" w:date="2025-04-20T17:15:06Z">
        <w:del w:id="248" w:author="紫金县工商信局" w:date="2025-04-28T11:06:02Z">
          <w:r>
            <w:rPr>
              <w:rFonts w:hint="eastAsia"/>
              <w:color w:val="000000" w:themeColor="text1"/>
              <w:highlight w:val="none"/>
              <w:u w:val="none" w:color="auto"/>
              <w:lang w:val="en-US" w:eastAsia="zh-CN"/>
              <w:rPrChange w:id="249" w:author="紫金县工商信局" w:date="2025-04-28T11:17:27Z">
                <w:rPr>
                  <w:rFonts w:hint="eastAsia"/>
                  <w:color w:val="000000"/>
                  <w:highlight w:val="none"/>
                  <w:u w:val="none" w:color="auto"/>
                  <w:lang w:val="en-US" w:eastAsia="zh-CN"/>
                </w:rPr>
              </w:rPrChange>
              <w14:textFill>
                <w14:solidFill>
                  <w14:schemeClr w14:val="tx1"/>
                </w14:solidFill>
              </w14:textFill>
            </w:rPr>
            <w:delText>四</w:delText>
          </w:r>
        </w:del>
      </w:ins>
      <w:ins w:id="250" w:author="紫金县工商信局" w:date="2025-04-28T11:06:02Z">
        <w:r>
          <w:rPr>
            <w:rFonts w:hint="eastAsia"/>
            <w:color w:val="000000" w:themeColor="text1"/>
            <w:highlight w:val="none"/>
            <w:u w:val="none" w:color="auto"/>
            <w:lang w:val="en-US" w:eastAsia="zh-CN"/>
            <w:rPrChange w:id="251" w:author="紫金县工商信局" w:date="2025-04-28T11:17:27Z">
              <w:rPr>
                <w:rFonts w:hint="eastAsia"/>
                <w:color w:val="000000"/>
                <w:highlight w:val="none"/>
                <w:u w:val="none" w:color="auto"/>
                <w:lang w:val="en-US" w:eastAsia="zh-CN"/>
              </w:rPr>
            </w:rPrChange>
            <w14:textFill>
              <w14:solidFill>
                <w14:schemeClr w14:val="tx1"/>
              </w14:solidFill>
            </w14:textFill>
          </w:rPr>
          <w:t>二</w:t>
        </w:r>
      </w:ins>
      <w:ins w:id="252" w:author="333" w:date="2025-04-20T17:15:06Z">
        <w:r>
          <w:rPr>
            <w:rFonts w:hint="eastAsia"/>
            <w:color w:val="000000" w:themeColor="text1"/>
            <w:highlight w:val="none"/>
            <w:u w:val="none" w:color="auto"/>
            <w:lang w:val="en-US" w:eastAsia="zh-CN"/>
            <w:rPrChange w:id="253" w:author="紫金县工商信局" w:date="2025-04-28T11:17:27Z">
              <w:rPr>
                <w:rFonts w:hint="eastAsia"/>
                <w:color w:val="000000"/>
                <w:highlight w:val="none"/>
                <w:u w:val="none" w:color="auto"/>
                <w:lang w:val="en-US" w:eastAsia="zh-CN"/>
              </w:rPr>
            </w:rPrChange>
            <w14:textFill>
              <w14:solidFill>
                <w14:schemeClr w14:val="tx1"/>
              </w14:solidFill>
            </w14:textFill>
          </w:rPr>
          <w:t>）</w:t>
        </w:r>
      </w:ins>
      <w:del w:id="254" w:author="333" w:date="2025-04-20T17:15:09Z">
        <w:r>
          <w:rPr>
            <w:rFonts w:hint="eastAsia"/>
            <w:color w:val="000000" w:themeColor="text1"/>
            <w:highlight w:val="none"/>
            <w:u w:val="none" w:color="auto"/>
            <w:lang w:val="en-US" w:eastAsia="zh-CN"/>
            <w:rPrChange w:id="255" w:author="紫金县工商信局" w:date="2025-04-28T11:17:27Z">
              <w:rPr>
                <w:rFonts w:hint="eastAsia"/>
                <w:color w:val="000000"/>
                <w:highlight w:val="none"/>
                <w:u w:val="none" w:color="auto"/>
                <w:lang w:val="en-US" w:eastAsia="zh-CN"/>
              </w:rPr>
            </w:rPrChange>
            <w14:textFill>
              <w14:solidFill>
                <w14:schemeClr w14:val="tx1"/>
              </w14:solidFill>
            </w14:textFill>
          </w:rPr>
          <w:delText xml:space="preserve"> </w:delText>
        </w:r>
      </w:del>
      <w:r>
        <w:rPr>
          <w:rFonts w:hint="eastAsia"/>
          <w:color w:val="000000" w:themeColor="text1"/>
          <w:highlight w:val="none"/>
          <w:u w:val="none" w:color="auto"/>
          <w:lang w:val="en-US" w:eastAsia="zh-CN"/>
          <w:rPrChange w:id="256" w:author="紫金县工商信局" w:date="2025-04-28T11:17:27Z">
            <w:rPr>
              <w:rFonts w:hint="eastAsia"/>
              <w:color w:val="000000"/>
              <w:highlight w:val="none"/>
              <w:u w:val="none" w:color="auto"/>
              <w:lang w:val="en-US" w:eastAsia="zh-CN"/>
            </w:rPr>
          </w:rPrChange>
          <w14:textFill>
            <w14:solidFill>
              <w14:schemeClr w14:val="tx1"/>
            </w14:solidFill>
          </w14:textFill>
        </w:rPr>
        <w:t>培育优秀企业。规上工业企业未发生环保、安全生产事故，无拖欠工人工资、未列入失信企业名单、企业入库税收绝对值当年排名前五位的企业，由县政府授予年度优秀企业称号，并给予奖励5万元。（由县工商信局牵头负责，产业园区管委会、县应急管理局、县统计局、县人社局、县市监局、河源市生态环境局紫金分局、国家税务总局紫金县税务局协助）</w:t>
      </w:r>
    </w:p>
    <w:p w14:paraId="74004020">
      <w:pPr>
        <w:keepNext w:val="0"/>
        <w:keepLines w:val="0"/>
        <w:pageBreakBefore w:val="0"/>
        <w:wordWrap/>
        <w:topLinePunct w:val="0"/>
        <w:autoSpaceDE w:val="0"/>
        <w:bidi w:val="0"/>
        <w:adjustRightInd w:val="0"/>
        <w:snapToGrid w:val="0"/>
        <w:spacing w:line="600" w:lineRule="exact"/>
        <w:textAlignment w:val="baseline"/>
        <w:rPr>
          <w:rFonts w:hint="eastAsia"/>
          <w:color w:val="000000" w:themeColor="text1"/>
          <w:highlight w:val="none"/>
          <w:u w:val="none" w:color="auto"/>
          <w:lang w:val="en-US" w:eastAsia="zh-CN"/>
          <w:rPrChange w:id="257" w:author="紫金县工商信局" w:date="2025-04-28T11:17:27Z">
            <w:rPr>
              <w:rFonts w:hint="eastAsia"/>
              <w:color w:val="000000"/>
              <w:highlight w:val="none"/>
              <w:u w:val="none" w:color="auto"/>
              <w:lang w:val="en-US" w:eastAsia="zh-CN"/>
            </w:rPr>
          </w:rPrChange>
          <w14:textFill>
            <w14:solidFill>
              <w14:schemeClr w14:val="tx1"/>
            </w14:solidFill>
          </w14:textFill>
        </w:rPr>
      </w:pPr>
      <w:del w:id="258" w:author="333" w:date="2025-04-20T17:15:11Z">
        <w:r>
          <w:rPr>
            <w:rFonts w:hint="eastAsia"/>
            <w:color w:val="000000" w:themeColor="text1"/>
            <w:highlight w:val="none"/>
            <w:u w:val="none" w:color="auto"/>
            <w:lang w:val="en-US" w:eastAsia="zh-CN"/>
            <w:rPrChange w:id="259" w:author="紫金县工商信局" w:date="2025-04-28T11:17:27Z">
              <w:rPr>
                <w:rFonts w:hint="eastAsia"/>
                <w:color w:val="000000"/>
                <w:highlight w:val="none"/>
                <w:u w:val="none" w:color="auto"/>
                <w:lang w:val="en-US" w:eastAsia="zh-CN"/>
              </w:rPr>
            </w:rPrChange>
            <w14:textFill>
              <w14:solidFill>
                <w14:schemeClr w14:val="tx1"/>
              </w14:solidFill>
            </w14:textFill>
          </w:rPr>
          <w:delText>第</w:delText>
        </w:r>
      </w:del>
      <w:del w:id="260" w:author="333" w:date="2025-04-20T17:15:11Z">
        <w:r>
          <w:rPr>
            <w:rFonts w:hint="default"/>
            <w:color w:val="000000" w:themeColor="text1"/>
            <w:highlight w:val="none"/>
            <w:u w:val="none" w:color="auto"/>
            <w:lang w:val="en-US" w:eastAsia="zh-CN"/>
            <w:rPrChange w:id="261" w:author="紫金县工商信局" w:date="2025-04-28T11:17:27Z">
              <w:rPr>
                <w:rFonts w:hint="default"/>
                <w:color w:val="000000"/>
                <w:highlight w:val="none"/>
                <w:u w:val="none" w:color="auto"/>
                <w:lang w:val="en-US" w:eastAsia="zh-CN"/>
              </w:rPr>
            </w:rPrChange>
            <w14:textFill>
              <w14:solidFill>
                <w14:schemeClr w14:val="tx1"/>
              </w14:solidFill>
            </w14:textFill>
          </w:rPr>
          <w:delText>五</w:delText>
        </w:r>
      </w:del>
      <w:del w:id="262" w:author="333" w:date="2025-04-20T17:15:11Z">
        <w:r>
          <w:rPr>
            <w:rFonts w:hint="eastAsia"/>
            <w:color w:val="000000" w:themeColor="text1"/>
            <w:highlight w:val="none"/>
            <w:u w:val="none" w:color="auto"/>
            <w:lang w:val="en-US" w:eastAsia="zh-CN"/>
            <w:rPrChange w:id="263" w:author="紫金县工商信局" w:date="2025-04-28T11:17:27Z">
              <w:rPr>
                <w:rFonts w:hint="eastAsia"/>
                <w:color w:val="000000"/>
                <w:highlight w:val="none"/>
                <w:u w:val="none" w:color="auto"/>
                <w:lang w:val="en-US" w:eastAsia="zh-CN"/>
              </w:rPr>
            </w:rPrChange>
            <w14:textFill>
              <w14:solidFill>
                <w14:schemeClr w14:val="tx1"/>
              </w14:solidFill>
            </w14:textFill>
          </w:rPr>
          <w:delText xml:space="preserve">条 </w:delText>
        </w:r>
      </w:del>
      <w:ins w:id="264" w:author="333" w:date="2025-04-20T17:15:11Z">
        <w:r>
          <w:rPr>
            <w:rFonts w:hint="eastAsia"/>
            <w:color w:val="000000" w:themeColor="text1"/>
            <w:highlight w:val="none"/>
            <w:u w:val="none" w:color="auto"/>
            <w:lang w:val="en-US" w:eastAsia="zh-CN"/>
            <w:rPrChange w:id="265" w:author="紫金县工商信局" w:date="2025-04-28T11:17:27Z">
              <w:rPr>
                <w:rFonts w:hint="eastAsia"/>
                <w:color w:val="000000"/>
                <w:highlight w:val="none"/>
                <w:u w:val="none" w:color="auto"/>
                <w:lang w:val="en-US" w:eastAsia="zh-CN"/>
              </w:rPr>
            </w:rPrChange>
            <w14:textFill>
              <w14:solidFill>
                <w14:schemeClr w14:val="tx1"/>
              </w14:solidFill>
            </w14:textFill>
          </w:rPr>
          <w:t>（</w:t>
        </w:r>
      </w:ins>
      <w:ins w:id="266" w:author="333" w:date="2025-04-20T17:15:12Z">
        <w:del w:id="267" w:author="紫金县工商信局" w:date="2025-04-28T11:06:05Z">
          <w:r>
            <w:rPr>
              <w:rFonts w:hint="eastAsia"/>
              <w:color w:val="000000" w:themeColor="text1"/>
              <w:highlight w:val="none"/>
              <w:u w:val="none" w:color="auto"/>
              <w:lang w:val="en-US" w:eastAsia="zh-CN"/>
              <w:rPrChange w:id="268" w:author="紫金县工商信局" w:date="2025-04-28T11:17:27Z">
                <w:rPr>
                  <w:rFonts w:hint="eastAsia"/>
                  <w:color w:val="000000"/>
                  <w:highlight w:val="none"/>
                  <w:u w:val="none" w:color="auto"/>
                  <w:lang w:val="en-US" w:eastAsia="zh-CN"/>
                </w:rPr>
              </w:rPrChange>
              <w14:textFill>
                <w14:solidFill>
                  <w14:schemeClr w14:val="tx1"/>
                </w14:solidFill>
              </w14:textFill>
            </w:rPr>
            <w:delText>五</w:delText>
          </w:r>
        </w:del>
      </w:ins>
      <w:ins w:id="269" w:author="紫金县工商信局" w:date="2025-04-28T11:06:05Z">
        <w:r>
          <w:rPr>
            <w:rFonts w:hint="eastAsia"/>
            <w:color w:val="000000" w:themeColor="text1"/>
            <w:highlight w:val="none"/>
            <w:u w:val="none" w:color="auto"/>
            <w:lang w:val="en-US" w:eastAsia="zh-CN"/>
            <w:rPrChange w:id="270" w:author="紫金县工商信局" w:date="2025-04-28T11:17:27Z">
              <w:rPr>
                <w:rFonts w:hint="eastAsia"/>
                <w:color w:val="000000"/>
                <w:highlight w:val="none"/>
                <w:u w:val="none" w:color="auto"/>
                <w:lang w:val="en-US" w:eastAsia="zh-CN"/>
              </w:rPr>
            </w:rPrChange>
            <w14:textFill>
              <w14:solidFill>
                <w14:schemeClr w14:val="tx1"/>
              </w14:solidFill>
            </w14:textFill>
          </w:rPr>
          <w:t>三</w:t>
        </w:r>
      </w:ins>
      <w:ins w:id="271" w:author="333" w:date="2025-04-20T17:15:11Z">
        <w:r>
          <w:rPr>
            <w:rFonts w:hint="eastAsia"/>
            <w:color w:val="000000" w:themeColor="text1"/>
            <w:highlight w:val="none"/>
            <w:u w:val="none" w:color="auto"/>
            <w:lang w:val="en-US" w:eastAsia="zh-CN"/>
            <w:rPrChange w:id="272" w:author="紫金县工商信局" w:date="2025-04-28T11:17:27Z">
              <w:rPr>
                <w:rFonts w:hint="eastAsia"/>
                <w:color w:val="000000"/>
                <w:highlight w:val="none"/>
                <w:u w:val="none" w:color="auto"/>
                <w:lang w:val="en-US" w:eastAsia="zh-CN"/>
              </w:rPr>
            </w:rPrChange>
            <w14:textFill>
              <w14:solidFill>
                <w14:schemeClr w14:val="tx1"/>
              </w14:solidFill>
            </w14:textFill>
          </w:rPr>
          <w:t>）</w:t>
        </w:r>
      </w:ins>
      <w:r>
        <w:rPr>
          <w:rFonts w:hint="eastAsia"/>
          <w:color w:val="000000" w:themeColor="text1"/>
          <w:highlight w:val="none"/>
          <w:u w:val="none" w:color="auto"/>
          <w:lang w:val="en-US" w:eastAsia="zh-CN"/>
          <w:rPrChange w:id="273" w:author="紫金县工商信局" w:date="2025-04-28T11:17:27Z">
            <w:rPr>
              <w:rFonts w:hint="eastAsia"/>
              <w:color w:val="000000"/>
              <w:highlight w:val="none"/>
              <w:u w:val="none" w:color="auto"/>
              <w:lang w:val="en-US" w:eastAsia="zh-CN"/>
            </w:rPr>
          </w:rPrChange>
          <w14:textFill>
            <w14:solidFill>
              <w14:schemeClr w14:val="tx1"/>
            </w14:solidFill>
          </w14:textFill>
        </w:rPr>
        <w:t>推动企业绿色发展。对审核通过的清洁生产企业，除享受省、市有关奖励外，县财政给予奖励3万元。（由县工商信局牵头负责，产业园区管委会、县财政局协助）</w:t>
      </w:r>
    </w:p>
    <w:p w14:paraId="38C84C85">
      <w:pPr>
        <w:keepNext w:val="0"/>
        <w:keepLines w:val="0"/>
        <w:pageBreakBefore w:val="0"/>
        <w:wordWrap/>
        <w:topLinePunct w:val="0"/>
        <w:autoSpaceDE w:val="0"/>
        <w:bidi w:val="0"/>
        <w:adjustRightInd w:val="0"/>
        <w:snapToGrid w:val="0"/>
        <w:spacing w:line="600" w:lineRule="exact"/>
        <w:textAlignment w:val="baseline"/>
        <w:rPr>
          <w:rFonts w:hint="eastAsia"/>
          <w:color w:val="000000" w:themeColor="text1"/>
          <w:highlight w:val="none"/>
          <w:u w:val="none" w:color="auto"/>
          <w:lang w:val="en-US" w:eastAsia="zh-CN"/>
          <w:rPrChange w:id="274" w:author="紫金县工商信局" w:date="2025-04-28T11:17:27Z">
            <w:rPr>
              <w:rFonts w:hint="eastAsia"/>
              <w:color w:val="000000"/>
              <w:highlight w:val="none"/>
              <w:u w:val="none" w:color="auto"/>
              <w:lang w:val="en-US" w:eastAsia="zh-CN"/>
            </w:rPr>
          </w:rPrChange>
          <w14:textFill>
            <w14:solidFill>
              <w14:schemeClr w14:val="tx1"/>
            </w14:solidFill>
          </w14:textFill>
        </w:rPr>
      </w:pPr>
      <w:del w:id="275" w:author="333" w:date="2025-04-20T17:15:25Z">
        <w:r>
          <w:rPr>
            <w:rFonts w:hint="eastAsia"/>
            <w:color w:val="000000" w:themeColor="text1"/>
            <w:highlight w:val="none"/>
            <w:u w:val="none" w:color="auto"/>
            <w:lang w:val="en-US" w:eastAsia="zh-CN"/>
            <w:rPrChange w:id="276" w:author="紫金县工商信局" w:date="2025-04-28T11:17:27Z">
              <w:rPr>
                <w:rFonts w:hint="eastAsia"/>
                <w:color w:val="000000"/>
                <w:highlight w:val="none"/>
                <w:u w:val="none" w:color="auto"/>
                <w:lang w:val="en-US" w:eastAsia="zh-CN"/>
              </w:rPr>
            </w:rPrChange>
            <w14:textFill>
              <w14:solidFill>
                <w14:schemeClr w14:val="tx1"/>
              </w14:solidFill>
            </w14:textFill>
          </w:rPr>
          <w:delText>第</w:delText>
        </w:r>
      </w:del>
      <w:del w:id="277" w:author="333" w:date="2025-04-20T17:15:25Z">
        <w:r>
          <w:rPr>
            <w:rFonts w:hint="default"/>
            <w:color w:val="000000" w:themeColor="text1"/>
            <w:highlight w:val="none"/>
            <w:u w:val="none" w:color="auto"/>
            <w:lang w:val="en-US" w:eastAsia="zh-CN"/>
            <w:rPrChange w:id="278" w:author="紫金县工商信局" w:date="2025-04-28T11:17:27Z">
              <w:rPr>
                <w:rFonts w:hint="default"/>
                <w:color w:val="000000"/>
                <w:highlight w:val="none"/>
                <w:u w:val="none" w:color="auto"/>
                <w:lang w:val="en-US" w:eastAsia="zh-CN"/>
              </w:rPr>
            </w:rPrChange>
            <w14:textFill>
              <w14:solidFill>
                <w14:schemeClr w14:val="tx1"/>
              </w14:solidFill>
            </w14:textFill>
          </w:rPr>
          <w:delText>六</w:delText>
        </w:r>
      </w:del>
      <w:del w:id="279" w:author="333" w:date="2025-04-20T17:15:25Z">
        <w:r>
          <w:rPr>
            <w:rFonts w:hint="eastAsia"/>
            <w:color w:val="000000" w:themeColor="text1"/>
            <w:highlight w:val="none"/>
            <w:u w:val="none" w:color="auto"/>
            <w:lang w:val="en-US" w:eastAsia="zh-CN"/>
            <w:rPrChange w:id="280" w:author="紫金县工商信局" w:date="2025-04-28T11:17:27Z">
              <w:rPr>
                <w:rFonts w:hint="eastAsia"/>
                <w:color w:val="000000"/>
                <w:highlight w:val="none"/>
                <w:u w:val="none" w:color="auto"/>
                <w:lang w:val="en-US" w:eastAsia="zh-CN"/>
              </w:rPr>
            </w:rPrChange>
            <w14:textFill>
              <w14:solidFill>
                <w14:schemeClr w14:val="tx1"/>
              </w14:solidFill>
            </w14:textFill>
          </w:rPr>
          <w:delText xml:space="preserve">条 </w:delText>
        </w:r>
      </w:del>
      <w:ins w:id="281" w:author="333" w:date="2025-04-20T17:15:25Z">
        <w:r>
          <w:rPr>
            <w:rFonts w:hint="eastAsia"/>
            <w:color w:val="000000" w:themeColor="text1"/>
            <w:highlight w:val="none"/>
            <w:u w:val="none" w:color="auto"/>
            <w:lang w:val="en-US" w:eastAsia="zh-CN"/>
            <w:rPrChange w:id="282" w:author="紫金县工商信局" w:date="2025-04-28T11:17:27Z">
              <w:rPr>
                <w:rFonts w:hint="eastAsia"/>
                <w:color w:val="000000"/>
                <w:highlight w:val="none"/>
                <w:u w:val="none" w:color="auto"/>
                <w:lang w:val="en-US" w:eastAsia="zh-CN"/>
              </w:rPr>
            </w:rPrChange>
            <w14:textFill>
              <w14:solidFill>
                <w14:schemeClr w14:val="tx1"/>
              </w14:solidFill>
            </w14:textFill>
          </w:rPr>
          <w:t>（</w:t>
        </w:r>
      </w:ins>
      <w:ins w:id="283" w:author="333" w:date="2025-04-20T17:15:26Z">
        <w:del w:id="284" w:author="紫金县工商信局" w:date="2025-04-28T11:06:08Z">
          <w:r>
            <w:rPr>
              <w:rFonts w:hint="eastAsia"/>
              <w:color w:val="000000" w:themeColor="text1"/>
              <w:highlight w:val="none"/>
              <w:u w:val="none" w:color="auto"/>
              <w:lang w:val="en-US" w:eastAsia="zh-CN"/>
              <w:rPrChange w:id="285" w:author="紫金县工商信局" w:date="2025-04-28T11:17:27Z">
                <w:rPr>
                  <w:rFonts w:hint="eastAsia"/>
                  <w:color w:val="000000"/>
                  <w:highlight w:val="none"/>
                  <w:u w:val="none" w:color="auto"/>
                  <w:lang w:val="en-US" w:eastAsia="zh-CN"/>
                </w:rPr>
              </w:rPrChange>
              <w14:textFill>
                <w14:solidFill>
                  <w14:schemeClr w14:val="tx1"/>
                </w14:solidFill>
              </w14:textFill>
            </w:rPr>
            <w:delText>六</w:delText>
          </w:r>
        </w:del>
      </w:ins>
      <w:ins w:id="286" w:author="紫金县工商信局" w:date="2025-04-28T11:06:08Z">
        <w:r>
          <w:rPr>
            <w:rFonts w:hint="eastAsia"/>
            <w:color w:val="000000" w:themeColor="text1"/>
            <w:highlight w:val="none"/>
            <w:u w:val="none" w:color="auto"/>
            <w:lang w:val="en-US" w:eastAsia="zh-CN"/>
            <w:rPrChange w:id="287" w:author="紫金县工商信局" w:date="2025-04-28T11:17:27Z">
              <w:rPr>
                <w:rFonts w:hint="eastAsia"/>
                <w:color w:val="000000"/>
                <w:highlight w:val="none"/>
                <w:u w:val="none" w:color="auto"/>
                <w:lang w:val="en-US" w:eastAsia="zh-CN"/>
              </w:rPr>
            </w:rPrChange>
            <w14:textFill>
              <w14:solidFill>
                <w14:schemeClr w14:val="tx1"/>
              </w14:solidFill>
            </w14:textFill>
          </w:rPr>
          <w:t>四</w:t>
        </w:r>
      </w:ins>
      <w:ins w:id="288" w:author="333" w:date="2025-04-20T17:15:25Z">
        <w:r>
          <w:rPr>
            <w:rFonts w:hint="eastAsia"/>
            <w:color w:val="000000" w:themeColor="text1"/>
            <w:highlight w:val="none"/>
            <w:u w:val="none" w:color="auto"/>
            <w:lang w:val="en-US" w:eastAsia="zh-CN"/>
            <w:rPrChange w:id="289" w:author="紫金县工商信局" w:date="2025-04-28T11:17:27Z">
              <w:rPr>
                <w:rFonts w:hint="eastAsia"/>
                <w:color w:val="000000"/>
                <w:highlight w:val="none"/>
                <w:u w:val="none" w:color="auto"/>
                <w:lang w:val="en-US" w:eastAsia="zh-CN"/>
              </w:rPr>
            </w:rPrChange>
            <w14:textFill>
              <w14:solidFill>
                <w14:schemeClr w14:val="tx1"/>
              </w14:solidFill>
            </w14:textFill>
          </w:rPr>
          <w:t>）</w:t>
        </w:r>
      </w:ins>
      <w:r>
        <w:rPr>
          <w:rFonts w:hint="eastAsia"/>
          <w:color w:val="000000" w:themeColor="text1"/>
          <w:highlight w:val="none"/>
          <w:u w:val="none" w:color="auto"/>
          <w:lang w:val="en-US" w:eastAsia="zh-CN"/>
          <w:rPrChange w:id="290" w:author="紫金县工商信局" w:date="2025-04-28T11:17:27Z">
            <w:rPr>
              <w:rFonts w:hint="eastAsia"/>
              <w:color w:val="000000"/>
              <w:highlight w:val="none"/>
              <w:u w:val="none" w:color="auto"/>
              <w:lang w:val="en-US" w:eastAsia="zh-CN"/>
            </w:rPr>
          </w:rPrChange>
          <w14:textFill>
            <w14:solidFill>
              <w14:schemeClr w14:val="tx1"/>
            </w14:solidFill>
          </w14:textFill>
        </w:rPr>
        <w:t>表彰工业纳税大户。规上工业企业当年实缴税收500万元以上的，由县政府授予“纳税大户”荣誉称号。（由县工商信局牵头负责，产业园区管委会、国家税务总局紫金县税务局协助）</w:t>
      </w:r>
    </w:p>
    <w:p w14:paraId="425AFA1C">
      <w:pPr>
        <w:keepNext w:val="0"/>
        <w:keepLines w:val="0"/>
        <w:pageBreakBefore w:val="0"/>
        <w:wordWrap/>
        <w:topLinePunct w:val="0"/>
        <w:autoSpaceDE w:val="0"/>
        <w:bidi w:val="0"/>
        <w:adjustRightInd w:val="0"/>
        <w:snapToGrid w:val="0"/>
        <w:spacing w:line="600" w:lineRule="exact"/>
        <w:textAlignment w:val="baseline"/>
        <w:rPr>
          <w:rFonts w:hint="eastAsia"/>
          <w:color w:val="000000" w:themeColor="text1"/>
          <w:highlight w:val="none"/>
          <w:u w:val="none" w:color="auto"/>
          <w:lang w:val="en-US" w:eastAsia="zh-CN"/>
          <w:rPrChange w:id="291" w:author="紫金县工商信局" w:date="2025-04-28T11:17:27Z">
            <w:rPr>
              <w:rFonts w:hint="eastAsia"/>
              <w:color w:val="000000"/>
              <w:highlight w:val="none"/>
              <w:u w:val="none" w:color="auto"/>
              <w:lang w:val="en-US" w:eastAsia="zh-CN"/>
            </w:rPr>
          </w:rPrChange>
          <w14:textFill>
            <w14:solidFill>
              <w14:schemeClr w14:val="tx1"/>
            </w14:solidFill>
          </w14:textFill>
        </w:rPr>
      </w:pPr>
      <w:del w:id="292" w:author="333" w:date="2025-04-20T17:15:33Z">
        <w:r>
          <w:rPr>
            <w:rFonts w:hint="eastAsia"/>
            <w:color w:val="000000" w:themeColor="text1"/>
            <w:highlight w:val="none"/>
            <w:u w:val="none" w:color="auto"/>
            <w:lang w:val="en-US" w:eastAsia="zh-CN"/>
            <w:rPrChange w:id="293" w:author="紫金县工商信局" w:date="2025-04-28T11:17:27Z">
              <w:rPr>
                <w:rFonts w:hint="eastAsia"/>
                <w:color w:val="000000"/>
                <w:highlight w:val="none"/>
                <w:u w:val="none" w:color="auto"/>
                <w:lang w:val="en-US" w:eastAsia="zh-CN"/>
              </w:rPr>
            </w:rPrChange>
            <w14:textFill>
              <w14:solidFill>
                <w14:schemeClr w14:val="tx1"/>
              </w14:solidFill>
            </w14:textFill>
          </w:rPr>
          <w:delText>第</w:delText>
        </w:r>
      </w:del>
      <w:del w:id="294" w:author="333" w:date="2025-04-20T17:15:33Z">
        <w:r>
          <w:rPr>
            <w:rFonts w:hint="default"/>
            <w:color w:val="000000" w:themeColor="text1"/>
            <w:highlight w:val="none"/>
            <w:u w:val="none" w:color="auto"/>
            <w:lang w:val="en-US" w:eastAsia="zh-CN"/>
            <w:rPrChange w:id="295" w:author="紫金县工商信局" w:date="2025-04-28T11:17:27Z">
              <w:rPr>
                <w:rFonts w:hint="default"/>
                <w:color w:val="000000"/>
                <w:highlight w:val="none"/>
                <w:u w:val="none" w:color="auto"/>
                <w:lang w:val="en-US" w:eastAsia="zh-CN"/>
              </w:rPr>
            </w:rPrChange>
            <w14:textFill>
              <w14:solidFill>
                <w14:schemeClr w14:val="tx1"/>
              </w14:solidFill>
            </w14:textFill>
          </w:rPr>
          <w:delText>七</w:delText>
        </w:r>
      </w:del>
      <w:del w:id="296" w:author="333" w:date="2025-04-20T17:15:33Z">
        <w:r>
          <w:rPr>
            <w:rFonts w:hint="eastAsia"/>
            <w:color w:val="000000" w:themeColor="text1"/>
            <w:highlight w:val="none"/>
            <w:u w:val="none" w:color="auto"/>
            <w:lang w:val="en-US" w:eastAsia="zh-CN"/>
            <w:rPrChange w:id="297" w:author="紫金县工商信局" w:date="2025-04-28T11:17:27Z">
              <w:rPr>
                <w:rFonts w:hint="eastAsia"/>
                <w:color w:val="000000"/>
                <w:highlight w:val="none"/>
                <w:u w:val="none" w:color="auto"/>
                <w:lang w:val="en-US" w:eastAsia="zh-CN"/>
              </w:rPr>
            </w:rPrChange>
            <w14:textFill>
              <w14:solidFill>
                <w14:schemeClr w14:val="tx1"/>
              </w14:solidFill>
            </w14:textFill>
          </w:rPr>
          <w:delText xml:space="preserve">条 </w:delText>
        </w:r>
      </w:del>
      <w:ins w:id="298" w:author="333" w:date="2025-04-20T17:15:33Z">
        <w:r>
          <w:rPr>
            <w:rFonts w:hint="eastAsia"/>
            <w:color w:val="000000" w:themeColor="text1"/>
            <w:highlight w:val="none"/>
            <w:u w:val="none" w:color="auto"/>
            <w:lang w:val="en-US" w:eastAsia="zh-CN"/>
            <w:rPrChange w:id="299" w:author="紫金县工商信局" w:date="2025-04-28T11:17:27Z">
              <w:rPr>
                <w:rFonts w:hint="eastAsia"/>
                <w:color w:val="000000"/>
                <w:highlight w:val="none"/>
                <w:u w:val="none" w:color="auto"/>
                <w:lang w:val="en-US" w:eastAsia="zh-CN"/>
              </w:rPr>
            </w:rPrChange>
            <w14:textFill>
              <w14:solidFill>
                <w14:schemeClr w14:val="tx1"/>
              </w14:solidFill>
            </w14:textFill>
          </w:rPr>
          <w:t>（</w:t>
        </w:r>
      </w:ins>
      <w:ins w:id="300" w:author="333" w:date="2025-04-20T17:15:34Z">
        <w:del w:id="301" w:author="紫金县工商信局" w:date="2025-04-28T11:06:12Z">
          <w:r>
            <w:rPr>
              <w:rFonts w:hint="eastAsia"/>
              <w:color w:val="000000" w:themeColor="text1"/>
              <w:highlight w:val="none"/>
              <w:u w:val="none" w:color="auto"/>
              <w:lang w:val="en-US" w:eastAsia="zh-CN"/>
              <w:rPrChange w:id="302" w:author="紫金县工商信局" w:date="2025-04-28T11:17:27Z">
                <w:rPr>
                  <w:rFonts w:hint="eastAsia"/>
                  <w:color w:val="000000"/>
                  <w:highlight w:val="none"/>
                  <w:u w:val="none" w:color="auto"/>
                  <w:lang w:val="en-US" w:eastAsia="zh-CN"/>
                </w:rPr>
              </w:rPrChange>
              <w14:textFill>
                <w14:solidFill>
                  <w14:schemeClr w14:val="tx1"/>
                </w14:solidFill>
              </w14:textFill>
            </w:rPr>
            <w:delText>七</w:delText>
          </w:r>
        </w:del>
      </w:ins>
      <w:ins w:id="303" w:author="紫金县工商信局" w:date="2025-04-28T11:06:12Z">
        <w:r>
          <w:rPr>
            <w:rFonts w:hint="eastAsia"/>
            <w:color w:val="000000" w:themeColor="text1"/>
            <w:highlight w:val="none"/>
            <w:u w:val="none" w:color="auto"/>
            <w:lang w:val="en-US" w:eastAsia="zh-CN"/>
            <w:rPrChange w:id="304" w:author="紫金县工商信局" w:date="2025-04-28T11:17:27Z">
              <w:rPr>
                <w:rFonts w:hint="eastAsia"/>
                <w:color w:val="000000"/>
                <w:highlight w:val="none"/>
                <w:u w:val="none" w:color="auto"/>
                <w:lang w:val="en-US" w:eastAsia="zh-CN"/>
              </w:rPr>
            </w:rPrChange>
            <w14:textFill>
              <w14:solidFill>
                <w14:schemeClr w14:val="tx1"/>
              </w14:solidFill>
            </w14:textFill>
          </w:rPr>
          <w:t>五</w:t>
        </w:r>
      </w:ins>
      <w:ins w:id="305" w:author="333" w:date="2025-04-20T17:15:33Z">
        <w:r>
          <w:rPr>
            <w:rFonts w:hint="eastAsia"/>
            <w:color w:val="000000" w:themeColor="text1"/>
            <w:highlight w:val="none"/>
            <w:u w:val="none" w:color="auto"/>
            <w:lang w:val="en-US" w:eastAsia="zh-CN"/>
            <w:rPrChange w:id="306" w:author="紫金县工商信局" w:date="2025-04-28T11:17:27Z">
              <w:rPr>
                <w:rFonts w:hint="eastAsia"/>
                <w:color w:val="000000"/>
                <w:highlight w:val="none"/>
                <w:u w:val="none" w:color="auto"/>
                <w:lang w:val="en-US" w:eastAsia="zh-CN"/>
              </w:rPr>
            </w:rPrChange>
            <w14:textFill>
              <w14:solidFill>
                <w14:schemeClr w14:val="tx1"/>
              </w14:solidFill>
            </w14:textFill>
          </w:rPr>
          <w:t>）</w:t>
        </w:r>
      </w:ins>
      <w:r>
        <w:rPr>
          <w:rFonts w:hint="eastAsia"/>
          <w:color w:val="000000" w:themeColor="text1"/>
          <w:highlight w:val="none"/>
          <w:u w:val="none" w:color="auto"/>
          <w:lang w:val="en-US" w:eastAsia="zh-CN"/>
          <w:rPrChange w:id="307" w:author="紫金县工商信局" w:date="2025-04-28T11:17:27Z">
            <w:rPr>
              <w:rFonts w:hint="eastAsia"/>
              <w:color w:val="000000"/>
              <w:highlight w:val="none"/>
              <w:u w:val="none" w:color="auto"/>
              <w:lang w:val="en-US" w:eastAsia="zh-CN"/>
            </w:rPr>
          </w:rPrChange>
          <w14:textFill>
            <w14:solidFill>
              <w14:schemeClr w14:val="tx1"/>
            </w14:solidFill>
          </w14:textFill>
        </w:rPr>
        <w:t>企业上市扶持。根据《河源市上市后备企业财政资金支持方案》和《中共紫金县委紫金县人民政府关于服务实体经济防控金融风险深化金融改革的实施意见》的规定，对本县企业首次发行上市成功的，按如下办法奖励：</w:t>
      </w:r>
    </w:p>
    <w:p w14:paraId="3C434547">
      <w:pPr>
        <w:keepNext w:val="0"/>
        <w:keepLines w:val="0"/>
        <w:pageBreakBefore w:val="0"/>
        <w:wordWrap/>
        <w:topLinePunct w:val="0"/>
        <w:autoSpaceDE w:val="0"/>
        <w:bidi w:val="0"/>
        <w:adjustRightInd w:val="0"/>
        <w:snapToGrid w:val="0"/>
        <w:spacing w:line="600" w:lineRule="exact"/>
        <w:textAlignment w:val="baseline"/>
        <w:rPr>
          <w:rFonts w:hint="eastAsia"/>
          <w:color w:val="000000" w:themeColor="text1"/>
          <w:highlight w:val="none"/>
          <w:u w:val="none" w:color="auto"/>
          <w:lang w:val="en-US" w:eastAsia="zh-CN"/>
          <w:rPrChange w:id="308" w:author="紫金县工商信局" w:date="2025-04-28T11:17:27Z">
            <w:rPr>
              <w:rFonts w:hint="eastAsia"/>
              <w:color w:val="000000"/>
              <w:highlight w:val="none"/>
              <w:u w:val="none" w:color="auto"/>
              <w:lang w:val="en-US" w:eastAsia="zh-CN"/>
            </w:rPr>
          </w:rPrChange>
          <w14:textFill>
            <w14:solidFill>
              <w14:schemeClr w14:val="tx1"/>
            </w14:solidFill>
          </w14:textFill>
        </w:rPr>
      </w:pPr>
      <w:del w:id="309" w:author="333" w:date="2025-04-20T17:15:40Z">
        <w:r>
          <w:rPr>
            <w:rFonts w:hint="default"/>
            <w:color w:val="000000" w:themeColor="text1"/>
            <w:highlight w:val="none"/>
            <w:u w:val="none" w:color="auto"/>
            <w:lang w:val="en-US" w:eastAsia="zh-CN"/>
            <w:rPrChange w:id="310" w:author="紫金县工商信局" w:date="2025-04-28T11:17:27Z">
              <w:rPr>
                <w:rFonts w:hint="default"/>
                <w:color w:val="000000"/>
                <w:highlight w:val="none"/>
                <w:u w:val="none" w:color="auto"/>
                <w:lang w:val="en-US" w:eastAsia="zh-CN"/>
              </w:rPr>
            </w:rPrChange>
            <w14:textFill>
              <w14:solidFill>
                <w14:schemeClr w14:val="tx1"/>
              </w14:solidFill>
            </w14:textFill>
          </w:rPr>
          <w:delText>1.</w:delText>
        </w:r>
      </w:del>
      <w:ins w:id="311" w:author="333" w:date="2025-04-20T17:15:40Z">
        <w:r>
          <w:rPr>
            <w:rFonts w:hint="eastAsia"/>
            <w:color w:val="000000" w:themeColor="text1"/>
            <w:highlight w:val="none"/>
            <w:u w:val="none" w:color="auto"/>
            <w:lang w:val="en-US" w:eastAsia="zh-CN"/>
            <w:rPrChange w:id="312" w:author="紫金县工商信局" w:date="2025-04-28T11:17:27Z">
              <w:rPr>
                <w:rFonts w:hint="eastAsia"/>
                <w:color w:val="000000"/>
                <w:highlight w:val="none"/>
                <w:u w:val="none" w:color="auto"/>
                <w:lang w:val="en-US" w:eastAsia="zh-CN"/>
              </w:rPr>
            </w:rPrChange>
            <w14:textFill>
              <w14:solidFill>
                <w14:schemeClr w14:val="tx1"/>
              </w14:solidFill>
            </w14:textFill>
          </w:rPr>
          <w:t>1.</w:t>
        </w:r>
      </w:ins>
      <w:r>
        <w:rPr>
          <w:rFonts w:hint="eastAsia"/>
          <w:color w:val="000000" w:themeColor="text1"/>
          <w:highlight w:val="none"/>
          <w:u w:val="none" w:color="auto"/>
          <w:lang w:val="en-US" w:eastAsia="zh-CN"/>
          <w:rPrChange w:id="313" w:author="紫金县工商信局" w:date="2025-04-28T11:17:27Z">
            <w:rPr>
              <w:rFonts w:hint="eastAsia"/>
              <w:color w:val="000000"/>
              <w:highlight w:val="none"/>
              <w:u w:val="none" w:color="auto"/>
              <w:lang w:val="en-US" w:eastAsia="zh-CN"/>
            </w:rPr>
          </w:rPrChange>
          <w14:textFill>
            <w14:solidFill>
              <w14:schemeClr w14:val="tx1"/>
            </w14:solidFill>
          </w14:textFill>
        </w:rPr>
        <w:t>企业在沪、深交易所的主板、中小板、创业板上市的，分阶段申请，奖励总额为330万元。对完成股份制改造，注册地及纳税地均在紫金，在国内证券交易所上市，并将募集的资金用于紫金境内发展的企业，在市奖励的基础上，县再给予每家企业奖励330万元。</w:t>
      </w:r>
    </w:p>
    <w:p w14:paraId="725F6B8D">
      <w:pPr>
        <w:keepNext w:val="0"/>
        <w:keepLines w:val="0"/>
        <w:pageBreakBefore w:val="0"/>
        <w:wordWrap/>
        <w:topLinePunct w:val="0"/>
        <w:autoSpaceDE w:val="0"/>
        <w:bidi w:val="0"/>
        <w:adjustRightInd w:val="0"/>
        <w:snapToGrid w:val="0"/>
        <w:spacing w:line="600" w:lineRule="exact"/>
        <w:textAlignment w:val="baseline"/>
        <w:rPr>
          <w:rFonts w:hint="eastAsia"/>
          <w:color w:val="000000" w:themeColor="text1"/>
          <w:highlight w:val="none"/>
          <w:u w:val="none" w:color="auto"/>
          <w:lang w:val="en-US" w:eastAsia="zh-CN"/>
          <w:rPrChange w:id="314" w:author="紫金县工商信局" w:date="2025-04-28T11:17:27Z">
            <w:rPr>
              <w:rFonts w:hint="eastAsia"/>
              <w:color w:val="000000"/>
              <w:highlight w:val="none"/>
              <w:u w:val="none" w:color="auto"/>
              <w:lang w:val="en-US" w:eastAsia="zh-CN"/>
            </w:rPr>
          </w:rPrChange>
          <w14:textFill>
            <w14:solidFill>
              <w14:schemeClr w14:val="tx1"/>
            </w14:solidFill>
          </w14:textFill>
        </w:rPr>
      </w:pPr>
      <w:del w:id="315" w:author="333" w:date="2025-04-20T17:15:46Z">
        <w:r>
          <w:rPr>
            <w:rFonts w:hint="default"/>
            <w:color w:val="000000" w:themeColor="text1"/>
            <w:highlight w:val="none"/>
            <w:u w:val="none" w:color="auto"/>
            <w:lang w:val="en-US" w:eastAsia="zh-CN"/>
            <w:rPrChange w:id="316" w:author="紫金县工商信局" w:date="2025-04-28T11:17:27Z">
              <w:rPr>
                <w:rFonts w:hint="default"/>
                <w:color w:val="000000"/>
                <w:highlight w:val="none"/>
                <w:u w:val="none" w:color="auto"/>
                <w:lang w:val="en-US" w:eastAsia="zh-CN"/>
              </w:rPr>
            </w:rPrChange>
            <w14:textFill>
              <w14:solidFill>
                <w14:schemeClr w14:val="tx1"/>
              </w14:solidFill>
            </w14:textFill>
          </w:rPr>
          <w:delText>2.</w:delText>
        </w:r>
      </w:del>
      <w:ins w:id="317" w:author="333" w:date="2025-04-20T17:15:46Z">
        <w:r>
          <w:rPr>
            <w:rFonts w:hint="eastAsia"/>
            <w:color w:val="000000" w:themeColor="text1"/>
            <w:highlight w:val="none"/>
            <w:u w:val="none" w:color="auto"/>
            <w:lang w:val="en-US" w:eastAsia="zh-CN"/>
            <w:rPrChange w:id="318" w:author="紫金县工商信局" w:date="2025-04-28T11:17:27Z">
              <w:rPr>
                <w:rFonts w:hint="eastAsia"/>
                <w:color w:val="000000"/>
                <w:highlight w:val="none"/>
                <w:u w:val="none" w:color="auto"/>
                <w:lang w:val="en-US" w:eastAsia="zh-CN"/>
              </w:rPr>
            </w:rPrChange>
            <w14:textFill>
              <w14:solidFill>
                <w14:schemeClr w14:val="tx1"/>
              </w14:solidFill>
            </w14:textFill>
          </w:rPr>
          <w:t>2.</w:t>
        </w:r>
      </w:ins>
      <w:r>
        <w:rPr>
          <w:rFonts w:hint="eastAsia"/>
          <w:color w:val="000000" w:themeColor="text1"/>
          <w:highlight w:val="none"/>
          <w:u w:val="none" w:color="auto"/>
          <w:lang w:val="en-US" w:eastAsia="zh-CN"/>
          <w:rPrChange w:id="319" w:author="紫金县工商信局" w:date="2025-04-28T11:17:27Z">
            <w:rPr>
              <w:rFonts w:hint="eastAsia"/>
              <w:color w:val="000000"/>
              <w:highlight w:val="none"/>
              <w:u w:val="none" w:color="auto"/>
              <w:lang w:val="en-US" w:eastAsia="zh-CN"/>
            </w:rPr>
          </w:rPrChange>
          <w14:textFill>
            <w14:solidFill>
              <w14:schemeClr w14:val="tx1"/>
            </w14:solidFill>
          </w14:textFill>
        </w:rPr>
        <w:t>企业在境外证券交易所上市，并将境外上市募集的资金80%以上投放在紫金企业自身发展的，给予一次性奖励330万。</w:t>
      </w:r>
    </w:p>
    <w:p w14:paraId="0901A4BD">
      <w:pPr>
        <w:keepNext w:val="0"/>
        <w:keepLines w:val="0"/>
        <w:pageBreakBefore w:val="0"/>
        <w:wordWrap/>
        <w:topLinePunct w:val="0"/>
        <w:autoSpaceDE w:val="0"/>
        <w:bidi w:val="0"/>
        <w:adjustRightInd w:val="0"/>
        <w:snapToGrid w:val="0"/>
        <w:spacing w:line="600" w:lineRule="exact"/>
        <w:textAlignment w:val="baseline"/>
        <w:rPr>
          <w:rFonts w:hint="eastAsia"/>
          <w:color w:val="000000" w:themeColor="text1"/>
          <w:highlight w:val="none"/>
          <w:u w:val="none" w:color="auto"/>
          <w:lang w:val="en-US" w:eastAsia="zh-CN"/>
          <w:rPrChange w:id="320" w:author="紫金县工商信局" w:date="2025-04-28T11:17:27Z">
            <w:rPr>
              <w:rFonts w:hint="eastAsia"/>
              <w:color w:val="000000"/>
              <w:highlight w:val="none"/>
              <w:u w:val="none" w:color="auto"/>
              <w:lang w:val="en-US" w:eastAsia="zh-CN"/>
            </w:rPr>
          </w:rPrChange>
          <w14:textFill>
            <w14:solidFill>
              <w14:schemeClr w14:val="tx1"/>
            </w14:solidFill>
          </w14:textFill>
        </w:rPr>
      </w:pPr>
      <w:del w:id="321" w:author="333" w:date="2025-04-20T17:15:48Z">
        <w:r>
          <w:rPr>
            <w:rFonts w:hint="default"/>
            <w:color w:val="000000" w:themeColor="text1"/>
            <w:highlight w:val="none"/>
            <w:u w:val="none" w:color="auto"/>
            <w:lang w:val="en-US" w:eastAsia="zh-CN"/>
            <w:rPrChange w:id="322" w:author="紫金县工商信局" w:date="2025-04-28T11:17:27Z">
              <w:rPr>
                <w:rFonts w:hint="default"/>
                <w:color w:val="000000"/>
                <w:highlight w:val="none"/>
                <w:u w:val="none" w:color="auto"/>
                <w:lang w:val="en-US" w:eastAsia="zh-CN"/>
              </w:rPr>
            </w:rPrChange>
            <w14:textFill>
              <w14:solidFill>
                <w14:schemeClr w14:val="tx1"/>
              </w14:solidFill>
            </w14:textFill>
          </w:rPr>
          <w:delText>3.</w:delText>
        </w:r>
      </w:del>
      <w:ins w:id="323" w:author="333" w:date="2025-04-20T17:15:48Z">
        <w:r>
          <w:rPr>
            <w:rFonts w:hint="eastAsia"/>
            <w:color w:val="000000" w:themeColor="text1"/>
            <w:highlight w:val="none"/>
            <w:u w:val="none" w:color="auto"/>
            <w:lang w:val="en-US" w:eastAsia="zh-CN"/>
            <w:rPrChange w:id="324" w:author="紫金县工商信局" w:date="2025-04-28T11:17:27Z">
              <w:rPr>
                <w:rFonts w:hint="eastAsia"/>
                <w:color w:val="000000"/>
                <w:highlight w:val="none"/>
                <w:u w:val="none" w:color="auto"/>
                <w:lang w:val="en-US" w:eastAsia="zh-CN"/>
              </w:rPr>
            </w:rPrChange>
            <w14:textFill>
              <w14:solidFill>
                <w14:schemeClr w14:val="tx1"/>
              </w14:solidFill>
            </w14:textFill>
          </w:rPr>
          <w:t>3</w:t>
        </w:r>
      </w:ins>
      <w:ins w:id="325" w:author="333" w:date="2025-04-20T17:15:49Z">
        <w:r>
          <w:rPr>
            <w:rFonts w:hint="eastAsia"/>
            <w:color w:val="000000" w:themeColor="text1"/>
            <w:highlight w:val="none"/>
            <w:u w:val="none" w:color="auto"/>
            <w:lang w:val="en-US" w:eastAsia="zh-CN"/>
            <w:rPrChange w:id="326" w:author="紫金县工商信局" w:date="2025-04-28T11:17:27Z">
              <w:rPr>
                <w:rFonts w:hint="eastAsia"/>
                <w:color w:val="000000"/>
                <w:highlight w:val="none"/>
                <w:u w:val="none" w:color="auto"/>
                <w:lang w:val="en-US" w:eastAsia="zh-CN"/>
              </w:rPr>
            </w:rPrChange>
            <w14:textFill>
              <w14:solidFill>
                <w14:schemeClr w14:val="tx1"/>
              </w14:solidFill>
            </w14:textFill>
          </w:rPr>
          <w:t>.</w:t>
        </w:r>
      </w:ins>
      <w:r>
        <w:rPr>
          <w:rFonts w:hint="eastAsia"/>
          <w:color w:val="000000" w:themeColor="text1"/>
          <w:highlight w:val="none"/>
          <w:u w:val="none" w:color="auto"/>
          <w:lang w:val="en-US" w:eastAsia="zh-CN"/>
          <w:rPrChange w:id="327" w:author="紫金县工商信局" w:date="2025-04-28T11:17:27Z">
            <w:rPr>
              <w:rFonts w:hint="eastAsia"/>
              <w:color w:val="000000"/>
              <w:highlight w:val="none"/>
              <w:u w:val="none" w:color="auto"/>
              <w:lang w:val="en-US" w:eastAsia="zh-CN"/>
            </w:rPr>
          </w:rPrChange>
          <w14:textFill>
            <w14:solidFill>
              <w14:schemeClr w14:val="tx1"/>
            </w14:solidFill>
          </w14:textFill>
        </w:rPr>
        <w:t>企业以“借壳”“买壳”方式上市的，并将上市募集的资金80%以上投放在紫金企业自身发展的，给予一次性奖励330万元。</w:t>
      </w:r>
    </w:p>
    <w:p w14:paraId="619BCB92">
      <w:pPr>
        <w:keepNext w:val="0"/>
        <w:keepLines w:val="0"/>
        <w:pageBreakBefore w:val="0"/>
        <w:wordWrap/>
        <w:topLinePunct w:val="0"/>
        <w:autoSpaceDE w:val="0"/>
        <w:bidi w:val="0"/>
        <w:adjustRightInd w:val="0"/>
        <w:snapToGrid w:val="0"/>
        <w:spacing w:line="600" w:lineRule="exact"/>
        <w:textAlignment w:val="baseline"/>
        <w:rPr>
          <w:rFonts w:hint="eastAsia"/>
          <w:color w:val="000000" w:themeColor="text1"/>
          <w:highlight w:val="none"/>
          <w:u w:val="none" w:color="auto"/>
          <w:lang w:val="en-US" w:eastAsia="zh-CN"/>
          <w:rPrChange w:id="328" w:author="紫金县工商信局" w:date="2025-04-28T11:17:27Z">
            <w:rPr>
              <w:rFonts w:hint="eastAsia"/>
              <w:color w:val="000000"/>
              <w:highlight w:val="none"/>
              <w:u w:val="none" w:color="auto"/>
              <w:lang w:val="en-US" w:eastAsia="zh-CN"/>
            </w:rPr>
          </w:rPrChange>
          <w14:textFill>
            <w14:solidFill>
              <w14:schemeClr w14:val="tx1"/>
            </w14:solidFill>
          </w14:textFill>
        </w:rPr>
      </w:pPr>
      <w:del w:id="329" w:author="333" w:date="2025-04-20T17:15:52Z">
        <w:r>
          <w:rPr>
            <w:rFonts w:hint="default"/>
            <w:color w:val="000000" w:themeColor="text1"/>
            <w:highlight w:val="none"/>
            <w:u w:val="none" w:color="auto"/>
            <w:lang w:val="en-US" w:eastAsia="zh-CN"/>
            <w:rPrChange w:id="330" w:author="紫金县工商信局" w:date="2025-04-28T11:17:27Z">
              <w:rPr>
                <w:rFonts w:hint="default"/>
                <w:color w:val="000000"/>
                <w:highlight w:val="none"/>
                <w:u w:val="none" w:color="auto"/>
                <w:lang w:val="en-US" w:eastAsia="zh-CN"/>
              </w:rPr>
            </w:rPrChange>
            <w14:textFill>
              <w14:solidFill>
                <w14:schemeClr w14:val="tx1"/>
              </w14:solidFill>
            </w14:textFill>
          </w:rPr>
          <w:delText>4.</w:delText>
        </w:r>
      </w:del>
      <w:ins w:id="331" w:author="333" w:date="2025-04-20T17:15:52Z">
        <w:r>
          <w:rPr>
            <w:rFonts w:hint="eastAsia"/>
            <w:color w:val="000000" w:themeColor="text1"/>
            <w:highlight w:val="none"/>
            <w:u w:val="none" w:color="auto"/>
            <w:lang w:val="en-US" w:eastAsia="zh-CN"/>
            <w:rPrChange w:id="332" w:author="紫金县工商信局" w:date="2025-04-28T11:17:27Z">
              <w:rPr>
                <w:rFonts w:hint="eastAsia"/>
                <w:color w:val="000000"/>
                <w:highlight w:val="none"/>
                <w:u w:val="none" w:color="auto"/>
                <w:lang w:val="en-US" w:eastAsia="zh-CN"/>
              </w:rPr>
            </w:rPrChange>
            <w14:textFill>
              <w14:solidFill>
                <w14:schemeClr w14:val="tx1"/>
              </w14:solidFill>
            </w14:textFill>
          </w:rPr>
          <w:t>4</w:t>
        </w:r>
      </w:ins>
      <w:ins w:id="333" w:author="333" w:date="2025-04-20T17:15:53Z">
        <w:r>
          <w:rPr>
            <w:rFonts w:hint="eastAsia"/>
            <w:color w:val="000000" w:themeColor="text1"/>
            <w:highlight w:val="none"/>
            <w:u w:val="none" w:color="auto"/>
            <w:lang w:val="en-US" w:eastAsia="zh-CN"/>
            <w:rPrChange w:id="334" w:author="紫金县工商信局" w:date="2025-04-28T11:17:27Z">
              <w:rPr>
                <w:rFonts w:hint="eastAsia"/>
                <w:color w:val="000000"/>
                <w:highlight w:val="none"/>
                <w:u w:val="none" w:color="auto"/>
                <w:lang w:val="en-US" w:eastAsia="zh-CN"/>
              </w:rPr>
            </w:rPrChange>
            <w14:textFill>
              <w14:solidFill>
                <w14:schemeClr w14:val="tx1"/>
              </w14:solidFill>
            </w14:textFill>
          </w:rPr>
          <w:t>.</w:t>
        </w:r>
      </w:ins>
      <w:r>
        <w:rPr>
          <w:rFonts w:hint="eastAsia"/>
          <w:color w:val="000000" w:themeColor="text1"/>
          <w:highlight w:val="none"/>
          <w:u w:val="none" w:color="auto"/>
          <w:lang w:val="en-US" w:eastAsia="zh-CN"/>
          <w:rPrChange w:id="335" w:author="紫金县工商信局" w:date="2025-04-28T11:17:27Z">
            <w:rPr>
              <w:rFonts w:hint="eastAsia"/>
              <w:color w:val="000000"/>
              <w:highlight w:val="none"/>
              <w:u w:val="none" w:color="auto"/>
              <w:lang w:val="en-US" w:eastAsia="zh-CN"/>
            </w:rPr>
          </w:rPrChange>
          <w14:textFill>
            <w14:solidFill>
              <w14:schemeClr w14:val="tx1"/>
            </w14:solidFill>
          </w14:textFill>
        </w:rPr>
        <w:t>企业在新三板挂牌，给予奖励100万元，进入创新层的，再给予奖励100万元。</w:t>
      </w:r>
    </w:p>
    <w:p w14:paraId="49CE8721">
      <w:pPr>
        <w:keepNext w:val="0"/>
        <w:keepLines w:val="0"/>
        <w:pageBreakBefore w:val="0"/>
        <w:wordWrap/>
        <w:topLinePunct w:val="0"/>
        <w:autoSpaceDE w:val="0"/>
        <w:bidi w:val="0"/>
        <w:adjustRightInd w:val="0"/>
        <w:snapToGrid w:val="0"/>
        <w:spacing w:line="600" w:lineRule="exact"/>
        <w:textAlignment w:val="baseline"/>
        <w:rPr>
          <w:del w:id="336" w:author="333" w:date="2025-04-20T16:38:51Z"/>
          <w:rFonts w:hint="eastAsia"/>
          <w:color w:val="000000" w:themeColor="text1"/>
          <w:highlight w:val="none"/>
          <w:u w:val="none" w:color="auto"/>
          <w:lang w:val="en-US" w:eastAsia="zh-CN"/>
          <w:rPrChange w:id="337" w:author="紫金县工商信局" w:date="2025-04-28T11:17:27Z">
            <w:rPr>
              <w:del w:id="338" w:author="333" w:date="2025-04-20T16:38:51Z"/>
              <w:rFonts w:hint="eastAsia"/>
              <w:color w:val="000000"/>
              <w:highlight w:val="none"/>
              <w:u w:val="none" w:color="auto"/>
              <w:lang w:val="en-US" w:eastAsia="zh-CN"/>
            </w:rPr>
          </w:rPrChange>
          <w14:textFill>
            <w14:solidFill>
              <w14:schemeClr w14:val="tx1"/>
            </w14:solidFill>
          </w14:textFill>
        </w:rPr>
      </w:pPr>
      <w:del w:id="339" w:author="333" w:date="2025-04-20T17:15:55Z">
        <w:r>
          <w:rPr>
            <w:rFonts w:hint="default"/>
            <w:color w:val="000000" w:themeColor="text1"/>
            <w:highlight w:val="none"/>
            <w:u w:val="none" w:color="auto"/>
            <w:lang w:val="en-US" w:eastAsia="zh-CN"/>
            <w:rPrChange w:id="340" w:author="紫金县工商信局" w:date="2025-04-28T11:17:27Z">
              <w:rPr>
                <w:rFonts w:hint="default"/>
                <w:color w:val="000000"/>
                <w:highlight w:val="none"/>
                <w:u w:val="none" w:color="auto"/>
                <w:lang w:val="en-US" w:eastAsia="zh-CN"/>
              </w:rPr>
            </w:rPrChange>
            <w14:textFill>
              <w14:solidFill>
                <w14:schemeClr w14:val="tx1"/>
              </w14:solidFill>
            </w14:textFill>
          </w:rPr>
          <w:delText>5.</w:delText>
        </w:r>
      </w:del>
      <w:ins w:id="341" w:author="333" w:date="2025-04-20T17:15:55Z">
        <w:r>
          <w:rPr>
            <w:rFonts w:hint="eastAsia"/>
            <w:color w:val="000000" w:themeColor="text1"/>
            <w:highlight w:val="none"/>
            <w:u w:val="none" w:color="auto"/>
            <w:lang w:val="en-US" w:eastAsia="zh-CN"/>
            <w:rPrChange w:id="342" w:author="紫金县工商信局" w:date="2025-04-28T11:17:27Z">
              <w:rPr>
                <w:rFonts w:hint="eastAsia"/>
                <w:color w:val="000000"/>
                <w:highlight w:val="none"/>
                <w:u w:val="none" w:color="auto"/>
                <w:lang w:val="en-US" w:eastAsia="zh-CN"/>
              </w:rPr>
            </w:rPrChange>
            <w14:textFill>
              <w14:solidFill>
                <w14:schemeClr w14:val="tx1"/>
              </w14:solidFill>
            </w14:textFill>
          </w:rPr>
          <w:t>5.</w:t>
        </w:r>
      </w:ins>
      <w:r>
        <w:rPr>
          <w:rFonts w:hint="eastAsia"/>
          <w:color w:val="000000" w:themeColor="text1"/>
          <w:highlight w:val="none"/>
          <w:u w:val="none" w:color="auto"/>
          <w:lang w:val="en-US" w:eastAsia="zh-CN"/>
          <w:rPrChange w:id="343" w:author="紫金县工商信局" w:date="2025-04-28T11:17:27Z">
            <w:rPr>
              <w:rFonts w:hint="eastAsia"/>
              <w:color w:val="000000"/>
              <w:highlight w:val="none"/>
              <w:u w:val="none" w:color="auto"/>
              <w:lang w:val="en-US" w:eastAsia="zh-CN"/>
            </w:rPr>
          </w:rPrChange>
          <w14:textFill>
            <w14:solidFill>
              <w14:schemeClr w14:val="tx1"/>
            </w14:solidFill>
          </w14:textFill>
        </w:rPr>
        <w:t>企业在区域性股权交易市场挂牌，持续挂牌时间满6个月，在市奖励基础上，县再给予奖励5万元。</w:t>
      </w:r>
    </w:p>
    <w:p w14:paraId="163500C9">
      <w:pPr>
        <w:spacing w:line="600" w:lineRule="exact"/>
        <w:rPr>
          <w:rFonts w:hint="eastAsia" w:ascii="宋体" w:hAnsi="宋体" w:eastAsia="仿宋_GB2312" w:cs="Arial"/>
          <w:snapToGrid w:val="0"/>
          <w:color w:val="000000" w:themeColor="text1"/>
          <w:kern w:val="0"/>
          <w:sz w:val="30"/>
          <w:szCs w:val="21"/>
          <w:highlight w:val="none"/>
          <w:u w:val="none" w:color="auto"/>
          <w:lang w:val="en-US" w:eastAsia="zh-CN" w:bidi="ar-SA"/>
          <w:rPrChange w:id="345" w:author="紫金县工商信局" w:date="2025-04-28T11:17:27Z">
            <w:rPr>
              <w:rFonts w:hint="eastAsia" w:ascii="宋体" w:hAnsi="宋体"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pPrChange w:id="344" w:author="333" w:date="2025-04-20T16:38:51Z">
          <w:pPr>
            <w:pStyle w:val="2"/>
          </w:pPr>
        </w:pPrChange>
      </w:pPr>
      <w:r>
        <w:rPr>
          <w:rFonts w:hint="eastAsia" w:ascii="宋体" w:hAnsi="宋体" w:eastAsia="仿宋_GB2312" w:cs="Arial"/>
          <w:snapToGrid w:val="0"/>
          <w:color w:val="000000" w:themeColor="text1"/>
          <w:kern w:val="0"/>
          <w:sz w:val="30"/>
          <w:szCs w:val="21"/>
          <w:highlight w:val="none"/>
          <w:u w:val="none" w:color="auto"/>
          <w:lang w:val="en-US" w:eastAsia="zh-CN" w:bidi="ar-SA"/>
          <w:rPrChange w:id="346" w:author="紫金县工商信局" w:date="2025-04-28T11:17:27Z">
            <w:rPr>
              <w:rFonts w:hint="eastAsia" w:ascii="宋体" w:hAnsi="宋体"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t>（由县工商信局、县发改局牵头负责，国家金融监督管理总局紫金监管支局、县财政局、</w:t>
      </w:r>
      <w:r>
        <w:rPr>
          <w:rFonts w:hint="eastAsia" w:ascii="宋体" w:hAnsi="宋体" w:eastAsia="仿宋_GB2312" w:cs="仿宋_GB2312"/>
          <w:color w:val="000000" w:themeColor="text1"/>
          <w:spacing w:val="0"/>
          <w:sz w:val="30"/>
          <w:szCs w:val="30"/>
          <w:highlight w:val="none"/>
          <w:u w:val="none" w:color="auto"/>
          <w:lang w:val="en-US" w:eastAsia="zh-CN"/>
          <w:rPrChange w:id="347" w:author="紫金县工商信局" w:date="2025-04-28T11:17:27Z">
            <w:rPr>
              <w:rFonts w:hint="eastAsia" w:ascii="宋体" w:hAnsi="宋体" w:eastAsia="仿宋_GB2312" w:cs="仿宋_GB2312"/>
              <w:color w:val="000000"/>
              <w:spacing w:val="0"/>
              <w:sz w:val="30"/>
              <w:szCs w:val="30"/>
              <w:highlight w:val="none"/>
              <w:u w:val="none" w:color="auto"/>
              <w:lang w:val="en-US" w:eastAsia="zh-CN"/>
            </w:rPr>
          </w:rPrChange>
          <w14:textFill>
            <w14:solidFill>
              <w14:schemeClr w14:val="tx1"/>
            </w14:solidFill>
          </w14:textFill>
        </w:rPr>
        <w:t>产业园区管委会协助</w:t>
      </w:r>
      <w:r>
        <w:rPr>
          <w:rFonts w:hint="eastAsia" w:ascii="宋体" w:hAnsi="宋体" w:eastAsia="仿宋_GB2312" w:cs="Arial"/>
          <w:snapToGrid w:val="0"/>
          <w:color w:val="000000" w:themeColor="text1"/>
          <w:kern w:val="0"/>
          <w:sz w:val="30"/>
          <w:szCs w:val="21"/>
          <w:highlight w:val="none"/>
          <w:u w:val="none" w:color="auto"/>
          <w:lang w:val="en-US" w:eastAsia="zh-CN" w:bidi="ar-SA"/>
          <w:rPrChange w:id="348" w:author="紫金县工商信局" w:date="2025-04-28T11:17:27Z">
            <w:rPr>
              <w:rFonts w:hint="eastAsia" w:ascii="宋体" w:hAnsi="宋体"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t>）</w:t>
      </w:r>
    </w:p>
    <w:p w14:paraId="2ED75D18">
      <w:pPr>
        <w:numPr>
          <w:ilvl w:val="-1"/>
          <w:numId w:val="0"/>
        </w:numPr>
        <w:bidi w:val="0"/>
        <w:ind w:firstLine="600"/>
        <w:rPr>
          <w:del w:id="350" w:author="333" w:date="2025-04-20T16:38:47Z"/>
          <w:rFonts w:hint="eastAsia"/>
          <w:color w:val="000000" w:themeColor="text1"/>
          <w:highlight w:val="none"/>
          <w:u w:val="none" w:color="auto"/>
          <w:lang w:val="en-US" w:eastAsia="zh-CN"/>
          <w:rPrChange w:id="351" w:author="紫金县工商信局" w:date="2025-04-28T11:17:27Z">
            <w:rPr>
              <w:del w:id="352" w:author="333" w:date="2025-04-20T16:38:47Z"/>
              <w:rFonts w:hint="eastAsia"/>
              <w:highlight w:val="none"/>
              <w:u w:val="none" w:color="auto"/>
              <w:lang w:val="en-US" w:eastAsia="zh-CN"/>
            </w:rPr>
          </w:rPrChange>
          <w14:textFill>
            <w14:solidFill>
              <w14:schemeClr w14:val="tx1"/>
            </w14:solidFill>
          </w14:textFill>
        </w:rPr>
        <w:pPrChange w:id="349" w:author="333" w:date="2025-04-20T16:37:44Z">
          <w:pPr>
            <w:numPr>
              <w:ilvl w:val="0"/>
              <w:numId w:val="1"/>
            </w:numPr>
            <w:bidi w:val="0"/>
          </w:pPr>
        </w:pPrChange>
      </w:pPr>
      <w:ins w:id="353" w:author="333" w:date="2025-04-20T17:16:00Z">
        <w:r>
          <w:rPr>
            <w:rFonts w:hint="eastAsia"/>
            <w:color w:val="000000" w:themeColor="text1"/>
            <w:highlight w:val="none"/>
            <w:u w:val="none" w:color="auto"/>
            <w:lang w:val="en-US" w:eastAsia="zh-CN"/>
            <w:rPrChange w:id="354" w:author="紫金县工商信局" w:date="2025-04-28T11:17:27Z">
              <w:rPr>
                <w:rFonts w:hint="eastAsia"/>
                <w:highlight w:val="none"/>
                <w:u w:val="none" w:color="auto"/>
                <w:lang w:val="en-US" w:eastAsia="zh-CN"/>
              </w:rPr>
            </w:rPrChange>
            <w14:textFill>
              <w14:solidFill>
                <w14:schemeClr w14:val="tx1"/>
              </w14:solidFill>
            </w14:textFill>
          </w:rPr>
          <w:t>（</w:t>
        </w:r>
      </w:ins>
      <w:ins w:id="355" w:author="333" w:date="2025-04-20T17:16:02Z">
        <w:del w:id="356" w:author="紫金县工商信局" w:date="2025-04-28T11:06:18Z">
          <w:r>
            <w:rPr>
              <w:rFonts w:hint="eastAsia"/>
              <w:color w:val="000000" w:themeColor="text1"/>
              <w:highlight w:val="none"/>
              <w:u w:val="none" w:color="auto"/>
              <w:lang w:val="en-US" w:eastAsia="zh-CN"/>
              <w:rPrChange w:id="357" w:author="紫金县工商信局" w:date="2025-04-28T11:17:27Z">
                <w:rPr>
                  <w:rFonts w:hint="eastAsia"/>
                  <w:highlight w:val="none"/>
                  <w:u w:val="none" w:color="auto"/>
                  <w:lang w:val="en-US" w:eastAsia="zh-CN"/>
                </w:rPr>
              </w:rPrChange>
              <w14:textFill>
                <w14:solidFill>
                  <w14:schemeClr w14:val="tx1"/>
                </w14:solidFill>
              </w14:textFill>
            </w:rPr>
            <w:delText>八</w:delText>
          </w:r>
        </w:del>
      </w:ins>
      <w:ins w:id="358" w:author="紫金县工商信局" w:date="2025-04-28T11:06:18Z">
        <w:r>
          <w:rPr>
            <w:rFonts w:hint="eastAsia"/>
            <w:color w:val="000000" w:themeColor="text1"/>
            <w:highlight w:val="none"/>
            <w:u w:val="none" w:color="auto"/>
            <w:lang w:val="en-US" w:eastAsia="zh-CN"/>
            <w:rPrChange w:id="359" w:author="紫金县工商信局" w:date="2025-04-28T11:17:27Z">
              <w:rPr>
                <w:rFonts w:hint="eastAsia"/>
                <w:highlight w:val="none"/>
                <w:u w:val="none" w:color="auto"/>
                <w:lang w:val="en-US" w:eastAsia="zh-CN"/>
              </w:rPr>
            </w:rPrChange>
            <w14:textFill>
              <w14:solidFill>
                <w14:schemeClr w14:val="tx1"/>
              </w14:solidFill>
            </w14:textFill>
          </w:rPr>
          <w:t>六</w:t>
        </w:r>
      </w:ins>
      <w:ins w:id="360" w:author="333" w:date="2025-04-20T17:16:00Z">
        <w:r>
          <w:rPr>
            <w:rFonts w:hint="eastAsia"/>
            <w:color w:val="000000" w:themeColor="text1"/>
            <w:highlight w:val="none"/>
            <w:u w:val="none" w:color="auto"/>
            <w:lang w:val="en-US" w:eastAsia="zh-CN"/>
            <w:rPrChange w:id="361" w:author="紫金县工商信局" w:date="2025-04-28T11:17:27Z">
              <w:rPr>
                <w:rFonts w:hint="eastAsia"/>
                <w:highlight w:val="none"/>
                <w:u w:val="none" w:color="auto"/>
                <w:lang w:val="en-US" w:eastAsia="zh-CN"/>
              </w:rPr>
            </w:rPrChange>
            <w14:textFill>
              <w14:solidFill>
                <w14:schemeClr w14:val="tx1"/>
              </w14:solidFill>
            </w14:textFill>
          </w:rPr>
          <w:t>）</w:t>
        </w:r>
      </w:ins>
      <w:r>
        <w:rPr>
          <w:rFonts w:hint="eastAsia"/>
          <w:color w:val="000000" w:themeColor="text1"/>
          <w:highlight w:val="none"/>
          <w:u w:val="none" w:color="auto"/>
          <w:lang w:val="en-US" w:eastAsia="zh-CN"/>
          <w:rPrChange w:id="362" w:author="紫金县工商信局" w:date="2025-04-28T11:17:27Z">
            <w:rPr>
              <w:rFonts w:hint="eastAsia"/>
              <w:highlight w:val="none"/>
              <w:u w:val="none" w:color="auto"/>
              <w:lang w:val="en-US" w:eastAsia="zh-CN"/>
            </w:rPr>
          </w:rPrChange>
          <w14:textFill>
            <w14:solidFill>
              <w14:schemeClr w14:val="tx1"/>
            </w14:solidFill>
          </w14:textFill>
        </w:rPr>
        <w:t>高效益企业扶持。企业</w:t>
      </w:r>
      <w:del w:id="363" w:author="紫金县工商信局" w:date="2025-04-28T11:08:44Z">
        <w:r>
          <w:rPr>
            <w:rFonts w:hint="eastAsia"/>
            <w:color w:val="000000" w:themeColor="text1"/>
            <w:highlight w:val="none"/>
            <w:u w:val="none" w:color="auto"/>
            <w:lang w:val="en-US" w:eastAsia="zh-CN"/>
            <w:rPrChange w:id="364" w:author="紫金县工商信局" w:date="2025-04-28T11:17:27Z">
              <w:rPr>
                <w:rFonts w:hint="eastAsia"/>
                <w:highlight w:val="none"/>
                <w:u w:val="none" w:color="auto"/>
                <w:lang w:val="en-US" w:eastAsia="zh-CN"/>
              </w:rPr>
            </w:rPrChange>
            <w14:textFill>
              <w14:solidFill>
                <w14:schemeClr w14:val="tx1"/>
              </w14:solidFill>
            </w14:textFill>
          </w:rPr>
          <w:delText>年</w:delText>
        </w:r>
      </w:del>
      <w:r>
        <w:rPr>
          <w:rFonts w:hint="eastAsia"/>
          <w:color w:val="000000" w:themeColor="text1"/>
          <w:highlight w:val="none"/>
          <w:u w:val="none" w:color="auto"/>
          <w:lang w:val="en-US" w:eastAsia="zh-CN"/>
          <w:rPrChange w:id="365" w:author="紫金县工商信局" w:date="2025-04-28T11:17:27Z">
            <w:rPr>
              <w:rFonts w:hint="eastAsia"/>
              <w:highlight w:val="none"/>
              <w:u w:val="none" w:color="auto"/>
              <w:lang w:val="en-US" w:eastAsia="zh-CN"/>
            </w:rPr>
          </w:rPrChange>
          <w14:textFill>
            <w14:solidFill>
              <w14:schemeClr w14:val="tx1"/>
            </w14:solidFill>
          </w14:textFill>
        </w:rPr>
        <w:t>主营业务</w:t>
      </w:r>
      <w:ins w:id="366" w:author="紫金县工商信局" w:date="2025-04-28T11:08:44Z">
        <w:r>
          <w:rPr>
            <w:rFonts w:hint="eastAsia"/>
            <w:color w:val="000000" w:themeColor="text1"/>
            <w:highlight w:val="none"/>
            <w:u w:val="none" w:color="auto"/>
            <w:lang w:val="en-US" w:eastAsia="zh-CN"/>
            <w:rPrChange w:id="367" w:author="紫金县工商信局" w:date="2025-04-28T11:17:27Z">
              <w:rPr>
                <w:rFonts w:hint="eastAsia"/>
                <w:highlight w:val="none"/>
                <w:u w:val="none" w:color="auto"/>
                <w:lang w:val="en-US" w:eastAsia="zh-CN"/>
              </w:rPr>
            </w:rPrChange>
            <w14:textFill>
              <w14:solidFill>
                <w14:schemeClr w14:val="tx1"/>
              </w14:solidFill>
            </w14:textFill>
          </w:rPr>
          <w:t>年</w:t>
        </w:r>
      </w:ins>
      <w:r>
        <w:rPr>
          <w:rFonts w:hint="eastAsia"/>
          <w:color w:val="000000" w:themeColor="text1"/>
          <w:highlight w:val="none"/>
          <w:u w:val="none" w:color="auto"/>
          <w:lang w:val="en-US" w:eastAsia="zh-CN"/>
          <w:rPrChange w:id="368" w:author="紫金县工商信局" w:date="2025-04-28T11:17:27Z">
            <w:rPr>
              <w:rFonts w:hint="eastAsia"/>
              <w:highlight w:val="none"/>
              <w:u w:val="none" w:color="auto"/>
              <w:lang w:val="en-US" w:eastAsia="zh-CN"/>
            </w:rPr>
          </w:rPrChange>
          <w14:textFill>
            <w14:solidFill>
              <w14:schemeClr w14:val="tx1"/>
            </w14:solidFill>
          </w14:textFill>
        </w:rPr>
        <w:t>收入新突破100亿元、50亿元、30亿元、20亿元的企业，分别给予企业一次性奖励200万元、100万元、50万元、30万元。</w:t>
      </w:r>
    </w:p>
    <w:p w14:paraId="4E68403F">
      <w:pPr>
        <w:numPr>
          <w:ilvl w:val="0"/>
          <w:numId w:val="0"/>
        </w:numPr>
        <w:ind w:firstLine="600" w:firstLineChars="200"/>
        <w:rPr>
          <w:rFonts w:hint="eastAsia"/>
          <w:color w:val="000000" w:themeColor="text1"/>
          <w:lang w:val="en-US" w:eastAsia="zh-CN"/>
          <w:rPrChange w:id="370" w:author="紫金县工商信局" w:date="2025-04-28T11:17:27Z">
            <w:rPr>
              <w:rFonts w:hint="eastAsia"/>
              <w:lang w:val="en-US" w:eastAsia="zh-CN"/>
            </w:rPr>
          </w:rPrChange>
          <w14:textFill>
            <w14:solidFill>
              <w14:schemeClr w14:val="tx1"/>
            </w14:solidFill>
          </w14:textFill>
        </w:rPr>
        <w:pPrChange w:id="369" w:author="333" w:date="2025-04-20T16:38:47Z">
          <w:pPr>
            <w:pStyle w:val="2"/>
          </w:pPr>
        </w:pPrChange>
      </w:pPr>
      <w:r>
        <w:rPr>
          <w:rFonts w:hint="eastAsia" w:ascii="宋体" w:hAnsi="宋体" w:eastAsia="仿宋_GB2312" w:cs="Arial"/>
          <w:snapToGrid w:val="0"/>
          <w:color w:val="000000" w:themeColor="text1"/>
          <w:kern w:val="0"/>
          <w:sz w:val="30"/>
          <w:szCs w:val="21"/>
          <w:highlight w:val="none"/>
          <w:u w:val="none" w:color="auto"/>
          <w:lang w:val="en-US" w:eastAsia="zh-CN" w:bidi="ar-SA"/>
          <w:rPrChange w:id="371" w:author="紫金县工商信局" w:date="2025-04-28T11:17:27Z">
            <w:rPr>
              <w:rFonts w:hint="eastAsia" w:ascii="宋体" w:hAnsi="宋体"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t>（由县工商信局牵头负责，县财政局、</w:t>
      </w:r>
      <w:r>
        <w:rPr>
          <w:rFonts w:hint="eastAsia" w:ascii="宋体" w:hAnsi="宋体" w:eastAsia="仿宋_GB2312" w:cs="仿宋_GB2312"/>
          <w:color w:val="000000" w:themeColor="text1"/>
          <w:spacing w:val="0"/>
          <w:sz w:val="30"/>
          <w:szCs w:val="30"/>
          <w:highlight w:val="none"/>
          <w:u w:val="none" w:color="auto"/>
          <w:lang w:val="en-US" w:eastAsia="zh-CN"/>
          <w:rPrChange w:id="372" w:author="紫金县工商信局" w:date="2025-04-28T11:17:27Z">
            <w:rPr>
              <w:rFonts w:hint="eastAsia" w:ascii="宋体" w:hAnsi="宋体" w:eastAsia="仿宋_GB2312" w:cs="仿宋_GB2312"/>
              <w:color w:val="000000"/>
              <w:spacing w:val="0"/>
              <w:sz w:val="30"/>
              <w:szCs w:val="30"/>
              <w:highlight w:val="none"/>
              <w:u w:val="none" w:color="auto"/>
              <w:lang w:val="en-US" w:eastAsia="zh-CN"/>
            </w:rPr>
          </w:rPrChange>
          <w14:textFill>
            <w14:solidFill>
              <w14:schemeClr w14:val="tx1"/>
            </w14:solidFill>
          </w14:textFill>
        </w:rPr>
        <w:t>产业园区管委会</w:t>
      </w:r>
      <w:r>
        <w:rPr>
          <w:rFonts w:hint="eastAsia" w:ascii="宋体" w:hAnsi="宋体" w:eastAsia="仿宋_GB2312" w:cs="Arial"/>
          <w:snapToGrid w:val="0"/>
          <w:color w:val="000000" w:themeColor="text1"/>
          <w:kern w:val="0"/>
          <w:sz w:val="30"/>
          <w:szCs w:val="21"/>
          <w:highlight w:val="none"/>
          <w:u w:val="none" w:color="auto"/>
          <w:lang w:val="en-US" w:eastAsia="zh-CN" w:bidi="ar-SA"/>
          <w:rPrChange w:id="373" w:author="紫金县工商信局" w:date="2025-04-28T11:17:27Z">
            <w:rPr>
              <w:rFonts w:hint="eastAsia" w:ascii="宋体" w:hAnsi="宋体"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t>协助）</w:t>
      </w:r>
    </w:p>
    <w:p w14:paraId="5F2DDBE1">
      <w:pPr>
        <w:keepNext w:val="0"/>
        <w:keepLines w:val="0"/>
        <w:pageBreakBefore w:val="0"/>
        <w:widowControl w:val="0"/>
        <w:kinsoku/>
        <w:wordWrap/>
        <w:overflowPunct w:val="0"/>
        <w:topLinePunct w:val="0"/>
        <w:autoSpaceDE w:val="0"/>
        <w:autoSpaceDN/>
        <w:bidi w:val="0"/>
        <w:adjustRightInd w:val="0"/>
        <w:snapToGrid w:val="0"/>
        <w:spacing w:line="600" w:lineRule="exact"/>
        <w:ind w:firstLine="600" w:firstLineChars="200"/>
        <w:jc w:val="both"/>
        <w:textAlignment w:val="baseline"/>
        <w:rPr>
          <w:rFonts w:hint="eastAsia" w:ascii="宋体" w:hAnsi="宋体" w:eastAsia="黑体" w:cs="黑体"/>
          <w:color w:val="000000" w:themeColor="text1"/>
          <w:spacing w:val="0"/>
          <w:sz w:val="30"/>
          <w:szCs w:val="30"/>
          <w:highlight w:val="none"/>
          <w:u w:val="none" w:color="auto"/>
          <w:lang w:val="en-US" w:eastAsia="zh-CN"/>
          <w:rPrChange w:id="374" w:author="紫金县工商信局" w:date="2025-04-28T11:17:27Z">
            <w:rPr>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pPr>
      <w:r>
        <w:rPr>
          <w:rFonts w:hint="eastAsia" w:eastAsia="黑体" w:cs="黑体"/>
          <w:color w:val="000000" w:themeColor="text1"/>
          <w:spacing w:val="0"/>
          <w:sz w:val="30"/>
          <w:szCs w:val="30"/>
          <w:highlight w:val="none"/>
          <w:u w:val="none" w:color="auto"/>
          <w:lang w:val="en-US" w:eastAsia="zh-CN"/>
          <w:rPrChange w:id="375" w:author="紫金县工商信局" w:date="2025-04-28T11:17:27Z">
            <w:rPr>
              <w:rFonts w:hint="eastAsia" w:eastAsia="黑体" w:cs="黑体"/>
              <w:color w:val="000000"/>
              <w:spacing w:val="0"/>
              <w:sz w:val="30"/>
              <w:szCs w:val="30"/>
              <w:highlight w:val="none"/>
              <w:u w:val="none" w:color="auto"/>
              <w:lang w:val="en-US" w:eastAsia="zh-CN"/>
            </w:rPr>
          </w:rPrChange>
          <w14:textFill>
            <w14:solidFill>
              <w14:schemeClr w14:val="tx1"/>
            </w14:solidFill>
          </w14:textFill>
        </w:rPr>
        <w:t>四</w:t>
      </w:r>
      <w:r>
        <w:rPr>
          <w:rFonts w:hint="eastAsia" w:ascii="宋体" w:hAnsi="宋体" w:eastAsia="黑体" w:cs="黑体"/>
          <w:color w:val="000000" w:themeColor="text1"/>
          <w:spacing w:val="0"/>
          <w:sz w:val="30"/>
          <w:szCs w:val="30"/>
          <w:highlight w:val="none"/>
          <w:u w:val="none" w:color="auto"/>
          <w:lang w:val="en-US" w:eastAsia="zh-CN"/>
          <w:rPrChange w:id="376" w:author="紫金县工商信局" w:date="2025-04-28T11:17:27Z">
            <w:rPr>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t>、</w:t>
      </w:r>
      <w:r>
        <w:rPr>
          <w:rFonts w:hint="eastAsia" w:eastAsia="黑体" w:cs="黑体"/>
          <w:color w:val="000000" w:themeColor="text1"/>
          <w:spacing w:val="0"/>
          <w:sz w:val="30"/>
          <w:szCs w:val="30"/>
          <w:highlight w:val="none"/>
          <w:u w:val="none" w:color="auto"/>
          <w:lang w:val="en-US" w:eastAsia="zh-CN"/>
          <w:rPrChange w:id="377" w:author="紫金县工商信局" w:date="2025-04-28T11:17:27Z">
            <w:rPr>
              <w:rFonts w:hint="eastAsia" w:eastAsia="黑体" w:cs="黑体"/>
              <w:color w:val="000000"/>
              <w:spacing w:val="0"/>
              <w:sz w:val="30"/>
              <w:szCs w:val="30"/>
              <w:highlight w:val="none"/>
              <w:u w:val="none" w:color="auto"/>
              <w:lang w:val="en-US" w:eastAsia="zh-CN"/>
            </w:rPr>
          </w:rPrChange>
          <w14:textFill>
            <w14:solidFill>
              <w14:schemeClr w14:val="tx1"/>
            </w14:solidFill>
          </w14:textFill>
        </w:rPr>
        <w:t>降低高新技术企业融资成本</w:t>
      </w:r>
    </w:p>
    <w:p w14:paraId="2E8E3724">
      <w:pPr>
        <w:keepNext w:val="0"/>
        <w:keepLines w:val="0"/>
        <w:pageBreakBefore w:val="0"/>
        <w:wordWrap/>
        <w:topLinePunct w:val="0"/>
        <w:autoSpaceDE w:val="0"/>
        <w:bidi w:val="0"/>
        <w:adjustRightInd w:val="0"/>
        <w:snapToGrid w:val="0"/>
        <w:spacing w:line="600" w:lineRule="exact"/>
        <w:textAlignment w:val="baseline"/>
        <w:rPr>
          <w:rFonts w:hint="eastAsia"/>
          <w:color w:val="000000" w:themeColor="text1"/>
          <w:highlight w:val="none"/>
          <w:u w:val="none" w:color="auto"/>
          <w:lang w:val="en-US" w:eastAsia="zh-CN"/>
          <w:rPrChange w:id="378" w:author="紫金县工商信局" w:date="2025-04-28T11:17:27Z">
            <w:rPr>
              <w:rFonts w:hint="eastAsia"/>
              <w:color w:val="000000"/>
              <w:highlight w:val="none"/>
              <w:u w:val="none" w:color="auto"/>
              <w:lang w:val="en-US" w:eastAsia="zh-CN"/>
            </w:rPr>
          </w:rPrChange>
          <w14:textFill>
            <w14:solidFill>
              <w14:schemeClr w14:val="tx1"/>
            </w14:solidFill>
          </w14:textFill>
        </w:rPr>
      </w:pPr>
      <w:del w:id="379" w:author="333" w:date="2025-04-20T17:16:28Z">
        <w:r>
          <w:rPr>
            <w:rFonts w:hint="eastAsia"/>
            <w:color w:val="000000" w:themeColor="text1"/>
            <w:highlight w:val="none"/>
            <w:u w:val="none" w:color="auto"/>
            <w:lang w:val="en-US" w:eastAsia="zh-CN"/>
            <w:rPrChange w:id="380" w:author="紫金县工商信局" w:date="2025-04-28T11:17:27Z">
              <w:rPr>
                <w:rFonts w:hint="eastAsia"/>
                <w:color w:val="000000"/>
                <w:highlight w:val="none"/>
                <w:u w:val="none" w:color="auto"/>
                <w:lang w:val="en-US" w:eastAsia="zh-CN"/>
              </w:rPr>
            </w:rPrChange>
            <w14:textFill>
              <w14:solidFill>
                <w14:schemeClr w14:val="tx1"/>
              </w14:solidFill>
            </w14:textFill>
          </w:rPr>
          <w:delText>第</w:delText>
        </w:r>
      </w:del>
      <w:del w:id="381" w:author="333" w:date="2025-04-20T17:16:28Z">
        <w:r>
          <w:rPr>
            <w:rFonts w:hint="default"/>
            <w:color w:val="000000" w:themeColor="text1"/>
            <w:highlight w:val="none"/>
            <w:u w:val="none" w:color="auto"/>
            <w:lang w:val="en-US" w:eastAsia="zh-CN"/>
            <w:rPrChange w:id="382" w:author="紫金县工商信局" w:date="2025-04-28T11:17:27Z">
              <w:rPr>
                <w:rFonts w:hint="default"/>
                <w:color w:val="000000"/>
                <w:highlight w:val="none"/>
                <w:u w:val="none" w:color="auto"/>
                <w:lang w:val="en-US" w:eastAsia="zh-CN"/>
              </w:rPr>
            </w:rPrChange>
            <w14:textFill>
              <w14:solidFill>
                <w14:schemeClr w14:val="tx1"/>
              </w14:solidFill>
            </w14:textFill>
          </w:rPr>
          <w:delText>九</w:delText>
        </w:r>
      </w:del>
      <w:del w:id="383" w:author="333" w:date="2025-04-20T17:16:28Z">
        <w:r>
          <w:rPr>
            <w:rFonts w:hint="eastAsia"/>
            <w:color w:val="000000" w:themeColor="text1"/>
            <w:highlight w:val="none"/>
            <w:u w:val="none" w:color="auto"/>
            <w:lang w:val="en-US" w:eastAsia="zh-CN"/>
            <w:rPrChange w:id="384" w:author="紫金县工商信局" w:date="2025-04-28T11:17:27Z">
              <w:rPr>
                <w:rFonts w:hint="eastAsia"/>
                <w:color w:val="000000"/>
                <w:highlight w:val="none"/>
                <w:u w:val="none" w:color="auto"/>
                <w:lang w:val="en-US" w:eastAsia="zh-CN"/>
              </w:rPr>
            </w:rPrChange>
            <w14:textFill>
              <w14:solidFill>
                <w14:schemeClr w14:val="tx1"/>
              </w14:solidFill>
            </w14:textFill>
          </w:rPr>
          <w:delText xml:space="preserve">条 </w:delText>
        </w:r>
      </w:del>
      <w:ins w:id="385" w:author="333" w:date="2025-04-20T17:16:28Z">
        <w:r>
          <w:rPr>
            <w:rFonts w:hint="eastAsia"/>
            <w:color w:val="000000" w:themeColor="text1"/>
            <w:highlight w:val="none"/>
            <w:u w:val="none" w:color="auto"/>
            <w:lang w:val="en-US" w:eastAsia="zh-CN"/>
            <w:rPrChange w:id="386" w:author="紫金县工商信局" w:date="2025-04-28T11:17:27Z">
              <w:rPr>
                <w:rFonts w:hint="eastAsia"/>
                <w:color w:val="000000"/>
                <w:highlight w:val="none"/>
                <w:u w:val="none" w:color="auto"/>
                <w:lang w:val="en-US" w:eastAsia="zh-CN"/>
              </w:rPr>
            </w:rPrChange>
            <w14:textFill>
              <w14:solidFill>
                <w14:schemeClr w14:val="tx1"/>
              </w14:solidFill>
            </w14:textFill>
          </w:rPr>
          <w:t>（</w:t>
        </w:r>
      </w:ins>
      <w:ins w:id="387" w:author="333" w:date="2025-04-20T17:16:29Z">
        <w:del w:id="388" w:author="紫金县工商信局" w:date="2025-04-28T11:06:23Z">
          <w:r>
            <w:rPr>
              <w:rFonts w:hint="eastAsia"/>
              <w:color w:val="000000" w:themeColor="text1"/>
              <w:highlight w:val="none"/>
              <w:u w:val="none" w:color="auto"/>
              <w:lang w:val="en-US" w:eastAsia="zh-CN"/>
              <w:rPrChange w:id="389" w:author="紫金县工商信局" w:date="2025-04-28T11:17:27Z">
                <w:rPr>
                  <w:rFonts w:hint="eastAsia"/>
                  <w:color w:val="000000"/>
                  <w:highlight w:val="none"/>
                  <w:u w:val="none" w:color="auto"/>
                  <w:lang w:val="en-US" w:eastAsia="zh-CN"/>
                </w:rPr>
              </w:rPrChange>
              <w14:textFill>
                <w14:solidFill>
                  <w14:schemeClr w14:val="tx1"/>
                </w14:solidFill>
              </w14:textFill>
            </w:rPr>
            <w:delText>九</w:delText>
          </w:r>
        </w:del>
      </w:ins>
      <w:ins w:id="390" w:author="紫金县工商信局" w:date="2025-04-28T11:06:23Z">
        <w:r>
          <w:rPr>
            <w:rFonts w:hint="eastAsia"/>
            <w:color w:val="000000" w:themeColor="text1"/>
            <w:highlight w:val="none"/>
            <w:u w:val="none" w:color="auto"/>
            <w:lang w:val="en-US" w:eastAsia="zh-CN"/>
            <w:rPrChange w:id="391" w:author="紫金县工商信局" w:date="2025-04-28T11:17:27Z">
              <w:rPr>
                <w:rFonts w:hint="eastAsia"/>
                <w:color w:val="000000"/>
                <w:highlight w:val="none"/>
                <w:u w:val="none" w:color="auto"/>
                <w:lang w:val="en-US" w:eastAsia="zh-CN"/>
              </w:rPr>
            </w:rPrChange>
            <w14:textFill>
              <w14:solidFill>
                <w14:schemeClr w14:val="tx1"/>
              </w14:solidFill>
            </w14:textFill>
          </w:rPr>
          <w:t>七</w:t>
        </w:r>
      </w:ins>
      <w:ins w:id="392" w:author="333" w:date="2025-04-20T17:16:28Z">
        <w:r>
          <w:rPr>
            <w:rFonts w:hint="eastAsia"/>
            <w:color w:val="000000" w:themeColor="text1"/>
            <w:highlight w:val="none"/>
            <w:u w:val="none" w:color="auto"/>
            <w:lang w:val="en-US" w:eastAsia="zh-CN"/>
            <w:rPrChange w:id="393" w:author="紫金县工商信局" w:date="2025-04-28T11:17:27Z">
              <w:rPr>
                <w:rFonts w:hint="eastAsia"/>
                <w:color w:val="000000"/>
                <w:highlight w:val="none"/>
                <w:u w:val="none" w:color="auto"/>
                <w:lang w:val="en-US" w:eastAsia="zh-CN"/>
              </w:rPr>
            </w:rPrChange>
            <w14:textFill>
              <w14:solidFill>
                <w14:schemeClr w14:val="tx1"/>
              </w14:solidFill>
            </w14:textFill>
          </w:rPr>
          <w:t>）</w:t>
        </w:r>
      </w:ins>
      <w:r>
        <w:rPr>
          <w:rFonts w:hint="eastAsia"/>
          <w:color w:val="000000" w:themeColor="text1"/>
          <w:highlight w:val="none"/>
          <w:u w:val="none" w:color="auto"/>
          <w:lang w:val="en-US" w:eastAsia="zh-CN"/>
          <w:rPrChange w:id="394" w:author="紫金县工商信局" w:date="2025-04-28T11:17:27Z">
            <w:rPr>
              <w:rFonts w:hint="eastAsia"/>
              <w:color w:val="000000"/>
              <w:highlight w:val="none"/>
              <w:u w:val="none" w:color="auto"/>
              <w:lang w:val="en-US" w:eastAsia="zh-CN"/>
            </w:rPr>
          </w:rPrChange>
          <w14:textFill>
            <w14:solidFill>
              <w14:schemeClr w14:val="tx1"/>
            </w14:solidFill>
          </w14:textFill>
        </w:rPr>
        <w:t>对属于国民经济行业分类高技术制造业、高技术服务业的企业贷款，县财政按年化1%的标准进行贴息，单个企业年度贴息累计不超过50万元，最高不超过3年，每年县级贴息贷款总规模不超过5亿元。（由县工商信局、县金融工作组牵头负责，县发改局、县财政局协助）</w:t>
      </w:r>
    </w:p>
    <w:p w14:paraId="71900C9E">
      <w:pPr>
        <w:pStyle w:val="2"/>
        <w:rPr>
          <w:rFonts w:hint="eastAsia" w:ascii="宋体" w:hAnsi="宋体" w:eastAsia="仿宋_GB2312" w:cs="Arial"/>
          <w:snapToGrid w:val="0"/>
          <w:color w:val="000000" w:themeColor="text1"/>
          <w:kern w:val="0"/>
          <w:sz w:val="30"/>
          <w:szCs w:val="21"/>
          <w:highlight w:val="none"/>
          <w:u w:val="none" w:color="auto"/>
          <w:lang w:val="en-US" w:eastAsia="zh-CN" w:bidi="ar-SA"/>
          <w:rPrChange w:id="395" w:author="紫金县工商信局" w:date="2025-04-28T11:17:27Z">
            <w:rPr>
              <w:rFonts w:hint="eastAsia" w:ascii="宋体" w:hAnsi="宋体"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pPr>
      <w:del w:id="396" w:author="333" w:date="2025-04-20T17:16:38Z">
        <w:r>
          <w:rPr>
            <w:rFonts w:hint="eastAsia" w:ascii="宋体" w:hAnsi="宋体" w:eastAsia="仿宋_GB2312" w:cs="Arial"/>
            <w:snapToGrid w:val="0"/>
            <w:color w:val="000000" w:themeColor="text1"/>
            <w:kern w:val="0"/>
            <w:sz w:val="30"/>
            <w:szCs w:val="21"/>
            <w:highlight w:val="none"/>
            <w:u w:val="none" w:color="auto"/>
            <w:lang w:val="en-US" w:eastAsia="zh-CN" w:bidi="ar-SA"/>
            <w:rPrChange w:id="397" w:author="紫金县工商信局" w:date="2025-04-28T11:17:27Z">
              <w:rPr>
                <w:rFonts w:hint="eastAsia" w:ascii="宋体" w:hAnsi="宋体"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delText xml:space="preserve">第十条 </w:delText>
        </w:r>
      </w:del>
      <w:ins w:id="398" w:author="333" w:date="2025-04-20T17:16:38Z">
        <w:r>
          <w:rPr>
            <w:rFonts w:hint="eastAsia" w:eastAsia="仿宋_GB2312" w:cs="Arial"/>
            <w:snapToGrid w:val="0"/>
            <w:color w:val="000000" w:themeColor="text1"/>
            <w:kern w:val="0"/>
            <w:sz w:val="30"/>
            <w:szCs w:val="21"/>
            <w:highlight w:val="none"/>
            <w:u w:val="none" w:color="auto"/>
            <w:lang w:val="en-US" w:eastAsia="zh-CN" w:bidi="ar-SA"/>
            <w:rPrChange w:id="399" w:author="紫金县工商信局" w:date="2025-04-28T11:17:27Z">
              <w:rPr>
                <w:rFonts w:hint="eastAsia"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t>（</w:t>
        </w:r>
      </w:ins>
      <w:ins w:id="400" w:author="333" w:date="2025-04-20T17:16:39Z">
        <w:del w:id="401" w:author="紫金县工商信局" w:date="2025-04-28T11:06:26Z">
          <w:r>
            <w:rPr>
              <w:rFonts w:hint="eastAsia" w:eastAsia="仿宋_GB2312" w:cs="Arial"/>
              <w:snapToGrid w:val="0"/>
              <w:color w:val="000000" w:themeColor="text1"/>
              <w:kern w:val="0"/>
              <w:sz w:val="30"/>
              <w:szCs w:val="21"/>
              <w:highlight w:val="none"/>
              <w:u w:val="none" w:color="auto"/>
              <w:lang w:val="en-US" w:eastAsia="zh-CN" w:bidi="ar-SA"/>
              <w:rPrChange w:id="402" w:author="紫金县工商信局" w:date="2025-04-28T11:17:27Z">
                <w:rPr>
                  <w:rFonts w:hint="eastAsia"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delText>十</w:delText>
          </w:r>
        </w:del>
      </w:ins>
      <w:ins w:id="403" w:author="紫金县工商信局" w:date="2025-04-28T11:06:26Z">
        <w:r>
          <w:rPr>
            <w:rFonts w:hint="eastAsia" w:eastAsia="仿宋_GB2312" w:cs="Arial"/>
            <w:snapToGrid w:val="0"/>
            <w:color w:val="000000" w:themeColor="text1"/>
            <w:kern w:val="0"/>
            <w:sz w:val="30"/>
            <w:szCs w:val="21"/>
            <w:highlight w:val="none"/>
            <w:u w:val="none" w:color="auto"/>
            <w:lang w:val="en-US" w:eastAsia="zh-CN" w:bidi="ar-SA"/>
            <w:rPrChange w:id="404" w:author="紫金县工商信局" w:date="2025-04-28T11:17:27Z">
              <w:rPr>
                <w:rFonts w:hint="eastAsia"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t>八</w:t>
        </w:r>
      </w:ins>
      <w:ins w:id="405" w:author="333" w:date="2025-04-20T17:16:38Z">
        <w:r>
          <w:rPr>
            <w:rFonts w:hint="eastAsia" w:eastAsia="仿宋_GB2312" w:cs="Arial"/>
            <w:snapToGrid w:val="0"/>
            <w:color w:val="000000" w:themeColor="text1"/>
            <w:kern w:val="0"/>
            <w:sz w:val="30"/>
            <w:szCs w:val="21"/>
            <w:highlight w:val="none"/>
            <w:u w:val="none" w:color="auto"/>
            <w:lang w:val="en-US" w:eastAsia="zh-CN" w:bidi="ar-SA"/>
            <w:rPrChange w:id="406" w:author="紫金县工商信局" w:date="2025-04-28T11:17:27Z">
              <w:rPr>
                <w:rFonts w:hint="eastAsia"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t>）</w:t>
        </w:r>
      </w:ins>
      <w:r>
        <w:rPr>
          <w:rFonts w:hint="eastAsia" w:ascii="宋体" w:hAnsi="宋体" w:eastAsia="仿宋_GB2312" w:cs="Arial"/>
          <w:snapToGrid w:val="0"/>
          <w:color w:val="000000" w:themeColor="text1"/>
          <w:kern w:val="0"/>
          <w:sz w:val="30"/>
          <w:szCs w:val="21"/>
          <w:highlight w:val="none"/>
          <w:u w:val="none" w:color="auto"/>
          <w:lang w:val="en-US" w:eastAsia="zh-CN" w:bidi="ar-SA"/>
          <w:rPrChange w:id="407" w:author="紫金县工商信局" w:date="2025-04-28T11:17:27Z">
            <w:rPr>
              <w:rFonts w:hint="eastAsia" w:ascii="宋体" w:hAnsi="宋体"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t>加大外商投资企业扶持，对年新增实际外资金额合计达1000万美元以上的，高技术制造业企业按不高于新增实际外资金额3%的比例予以奖励。其他制造业、高技术服务业企业按不高于新增实际外资金额2%的比例予以奖励，其他行业企业按不高于新增实际外资金额1%的比例予以奖励。</w:t>
      </w:r>
    </w:p>
    <w:p w14:paraId="2125E185">
      <w:pPr>
        <w:pStyle w:val="2"/>
        <w:rPr>
          <w:rFonts w:hint="eastAsia" w:ascii="宋体" w:hAnsi="宋体" w:eastAsia="仿宋_GB2312" w:cs="Arial"/>
          <w:snapToGrid w:val="0"/>
          <w:color w:val="000000" w:themeColor="text1"/>
          <w:kern w:val="0"/>
          <w:sz w:val="30"/>
          <w:szCs w:val="21"/>
          <w:highlight w:val="none"/>
          <w:u w:val="none" w:color="auto"/>
          <w:lang w:val="en-US" w:eastAsia="zh-CN" w:bidi="ar-SA"/>
          <w:rPrChange w:id="408" w:author="紫金县工商信局" w:date="2025-04-28T11:17:27Z">
            <w:rPr>
              <w:rFonts w:hint="eastAsia" w:ascii="宋体" w:hAnsi="宋体"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pPr>
      <w:bookmarkStart w:id="0" w:name="OLE_LINK1"/>
      <w:r>
        <w:rPr>
          <w:rFonts w:hint="eastAsia" w:ascii="宋体" w:hAnsi="宋体" w:eastAsia="仿宋_GB2312" w:cs="Arial"/>
          <w:snapToGrid w:val="0"/>
          <w:color w:val="000000" w:themeColor="text1"/>
          <w:kern w:val="0"/>
          <w:sz w:val="30"/>
          <w:szCs w:val="21"/>
          <w:highlight w:val="none"/>
          <w:u w:val="none" w:color="auto"/>
          <w:lang w:val="en-US" w:eastAsia="zh-CN" w:bidi="ar-SA"/>
          <w:rPrChange w:id="409" w:author="紫金县工商信局" w:date="2025-04-28T11:17:27Z">
            <w:rPr>
              <w:rFonts w:hint="eastAsia" w:ascii="宋体" w:hAnsi="宋体"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t>上述投资奖励中，高技术制造业、其他制造业单个企业在当年度最高奖励人民币5000万元，实施方案执行期内累计最高奖励人民币 15000万元</w:t>
      </w:r>
      <w:del w:id="410" w:author="333" w:date="2025-04-20T16:39:42Z">
        <w:r>
          <w:rPr>
            <w:rFonts w:hint="eastAsia" w:ascii="宋体" w:hAnsi="宋体" w:eastAsia="仿宋_GB2312" w:cs="Arial"/>
            <w:snapToGrid w:val="0"/>
            <w:color w:val="000000" w:themeColor="text1"/>
            <w:kern w:val="0"/>
            <w:sz w:val="30"/>
            <w:szCs w:val="21"/>
            <w:highlight w:val="none"/>
            <w:u w:val="none" w:color="auto"/>
            <w:lang w:val="en-US" w:eastAsia="zh-CN" w:bidi="ar-SA"/>
            <w:rPrChange w:id="411" w:author="紫金县工商信局" w:date="2025-04-28T11:17:27Z">
              <w:rPr>
                <w:rFonts w:hint="eastAsia" w:ascii="宋体" w:hAnsi="宋体"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delText>;</w:delText>
        </w:r>
      </w:del>
      <w:ins w:id="412" w:author="333" w:date="2025-04-20T16:39:42Z">
        <w:r>
          <w:rPr>
            <w:rFonts w:hint="eastAsia" w:eastAsia="仿宋_GB2312" w:cs="Arial"/>
            <w:snapToGrid w:val="0"/>
            <w:color w:val="000000" w:themeColor="text1"/>
            <w:kern w:val="0"/>
            <w:sz w:val="30"/>
            <w:szCs w:val="21"/>
            <w:highlight w:val="none"/>
            <w:u w:val="none" w:color="auto"/>
            <w:lang w:val="en-US" w:eastAsia="zh-CN" w:bidi="ar-SA"/>
            <w:rPrChange w:id="413" w:author="紫金县工商信局" w:date="2025-04-28T11:17:27Z">
              <w:rPr>
                <w:rFonts w:hint="eastAsia"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t>；</w:t>
        </w:r>
      </w:ins>
      <w:r>
        <w:rPr>
          <w:rFonts w:hint="eastAsia" w:ascii="宋体" w:hAnsi="宋体" w:eastAsia="仿宋_GB2312" w:cs="Arial"/>
          <w:snapToGrid w:val="0"/>
          <w:color w:val="000000" w:themeColor="text1"/>
          <w:kern w:val="0"/>
          <w:sz w:val="30"/>
          <w:szCs w:val="21"/>
          <w:highlight w:val="none"/>
          <w:u w:val="none" w:color="auto"/>
          <w:lang w:val="en-US" w:eastAsia="zh-CN" w:bidi="ar-SA"/>
          <w:rPrChange w:id="414" w:author="紫金县工商信局" w:date="2025-04-28T11:17:27Z">
            <w:rPr>
              <w:rFonts w:hint="eastAsia" w:ascii="宋体" w:hAnsi="宋体"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t>高技术服务业、其他行业单个企业在当年度最高奖励人民币2000万元，实施方案执行期内累计最高奖励人民币</w:t>
      </w:r>
      <w:del w:id="415" w:author="333" w:date="2025-04-20T17:24:44Z">
        <w:r>
          <w:rPr>
            <w:rFonts w:hint="eastAsia" w:ascii="宋体" w:hAnsi="宋体" w:eastAsia="仿宋_GB2312" w:cs="Arial"/>
            <w:snapToGrid w:val="0"/>
            <w:color w:val="000000" w:themeColor="text1"/>
            <w:kern w:val="0"/>
            <w:sz w:val="30"/>
            <w:szCs w:val="21"/>
            <w:highlight w:val="none"/>
            <w:u w:val="none" w:color="auto"/>
            <w:lang w:val="en-US" w:eastAsia="zh-CN" w:bidi="ar-SA"/>
            <w:rPrChange w:id="416" w:author="紫金县工商信局" w:date="2025-04-28T11:17:27Z">
              <w:rPr>
                <w:rFonts w:hint="eastAsia" w:ascii="宋体" w:hAnsi="宋体"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delText xml:space="preserve"> </w:delText>
        </w:r>
      </w:del>
      <w:r>
        <w:rPr>
          <w:rFonts w:hint="eastAsia" w:ascii="宋体" w:hAnsi="宋体" w:eastAsia="仿宋_GB2312" w:cs="Arial"/>
          <w:snapToGrid w:val="0"/>
          <w:color w:val="000000" w:themeColor="text1"/>
          <w:kern w:val="0"/>
          <w:sz w:val="30"/>
          <w:szCs w:val="21"/>
          <w:highlight w:val="none"/>
          <w:u w:val="none" w:color="auto"/>
          <w:lang w:val="en-US" w:eastAsia="zh-CN" w:bidi="ar-SA"/>
          <w:rPrChange w:id="417" w:author="紫金县工商信局" w:date="2025-04-28T11:17:27Z">
            <w:rPr>
              <w:rFonts w:hint="eastAsia" w:ascii="宋体" w:hAnsi="宋体"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t>8000万元。</w:t>
      </w:r>
    </w:p>
    <w:bookmarkEnd w:id="0"/>
    <w:p w14:paraId="111C854F">
      <w:pPr>
        <w:keepNext w:val="0"/>
        <w:keepLines w:val="0"/>
        <w:pageBreakBefore w:val="0"/>
        <w:widowControl w:val="0"/>
        <w:kinsoku/>
        <w:wordWrap/>
        <w:overflowPunct w:val="0"/>
        <w:topLinePunct w:val="0"/>
        <w:autoSpaceDE w:val="0"/>
        <w:autoSpaceDN/>
        <w:bidi w:val="0"/>
        <w:adjustRightInd w:val="0"/>
        <w:snapToGrid w:val="0"/>
        <w:spacing w:line="600" w:lineRule="exact"/>
        <w:ind w:firstLine="600" w:firstLineChars="200"/>
        <w:jc w:val="both"/>
        <w:textAlignment w:val="baseline"/>
        <w:rPr>
          <w:rFonts w:hint="eastAsia" w:ascii="宋体" w:hAnsi="宋体" w:eastAsia="黑体" w:cs="黑体"/>
          <w:color w:val="000000" w:themeColor="text1"/>
          <w:spacing w:val="0"/>
          <w:sz w:val="30"/>
          <w:szCs w:val="30"/>
          <w:highlight w:val="none"/>
          <w:u w:val="none" w:color="auto"/>
          <w:lang w:val="en-US" w:eastAsia="zh-CN"/>
          <w:rPrChange w:id="418" w:author="紫金县工商信局" w:date="2025-04-28T11:17:27Z">
            <w:rPr>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pPr>
      <w:r>
        <w:rPr>
          <w:rFonts w:hint="eastAsia" w:eastAsia="黑体" w:cs="黑体"/>
          <w:color w:val="000000" w:themeColor="text1"/>
          <w:spacing w:val="0"/>
          <w:sz w:val="30"/>
          <w:szCs w:val="30"/>
          <w:highlight w:val="none"/>
          <w:u w:val="none" w:color="auto"/>
          <w:lang w:val="en-US" w:eastAsia="zh-CN"/>
          <w:rPrChange w:id="419" w:author="紫金县工商信局" w:date="2025-04-28T11:17:27Z">
            <w:rPr>
              <w:rFonts w:hint="eastAsia" w:eastAsia="黑体" w:cs="黑体"/>
              <w:color w:val="000000"/>
              <w:spacing w:val="0"/>
              <w:sz w:val="30"/>
              <w:szCs w:val="30"/>
              <w:highlight w:val="none"/>
              <w:u w:val="none" w:color="auto"/>
              <w:lang w:val="en-US" w:eastAsia="zh-CN"/>
            </w:rPr>
          </w:rPrChange>
          <w14:textFill>
            <w14:solidFill>
              <w14:schemeClr w14:val="tx1"/>
            </w14:solidFill>
          </w14:textFill>
        </w:rPr>
        <w:t>五</w:t>
      </w:r>
      <w:r>
        <w:rPr>
          <w:rFonts w:hint="eastAsia" w:ascii="宋体" w:hAnsi="宋体" w:eastAsia="黑体" w:cs="黑体"/>
          <w:color w:val="000000" w:themeColor="text1"/>
          <w:spacing w:val="0"/>
          <w:sz w:val="30"/>
          <w:szCs w:val="30"/>
          <w:highlight w:val="none"/>
          <w:u w:val="none" w:color="auto"/>
          <w:lang w:val="en-US" w:eastAsia="zh-CN"/>
          <w:rPrChange w:id="420" w:author="紫金县工商信局" w:date="2025-04-28T11:17:27Z">
            <w:rPr>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t>、科技创新扶持</w:t>
      </w:r>
    </w:p>
    <w:p w14:paraId="63B3BF0C">
      <w:pPr>
        <w:bidi w:val="0"/>
        <w:rPr>
          <w:rFonts w:hint="eastAsia"/>
          <w:color w:val="000000" w:themeColor="text1"/>
          <w:highlight w:val="none"/>
          <w:u w:val="none" w:color="auto"/>
          <w:lang w:val="en-US" w:eastAsia="zh-CN"/>
          <w:rPrChange w:id="421" w:author="紫金县工商信局" w:date="2025-04-28T11:17:27Z">
            <w:rPr>
              <w:rFonts w:hint="eastAsia"/>
              <w:color w:val="000000"/>
              <w:highlight w:val="none"/>
              <w:u w:val="none" w:color="auto"/>
              <w:lang w:val="en-US" w:eastAsia="zh-CN"/>
            </w:rPr>
          </w:rPrChange>
          <w14:textFill>
            <w14:solidFill>
              <w14:schemeClr w14:val="tx1"/>
            </w14:solidFill>
          </w14:textFill>
        </w:rPr>
      </w:pPr>
      <w:del w:id="422" w:author="333" w:date="2025-04-20T17:17:04Z">
        <w:r>
          <w:rPr>
            <w:rFonts w:hint="eastAsia"/>
            <w:color w:val="000000" w:themeColor="text1"/>
            <w:highlight w:val="none"/>
            <w:u w:val="none" w:color="auto"/>
            <w:lang w:val="en-US" w:eastAsia="zh-CN"/>
            <w:rPrChange w:id="423" w:author="紫金县工商信局" w:date="2025-04-28T11:17:27Z">
              <w:rPr>
                <w:rFonts w:hint="eastAsia"/>
                <w:color w:val="000000"/>
                <w:highlight w:val="none"/>
                <w:u w:val="none" w:color="auto"/>
                <w:lang w:val="en-US" w:eastAsia="zh-CN"/>
              </w:rPr>
            </w:rPrChange>
            <w14:textFill>
              <w14:solidFill>
                <w14:schemeClr w14:val="tx1"/>
              </w14:solidFill>
            </w14:textFill>
          </w:rPr>
          <w:delText xml:space="preserve">第十一条 </w:delText>
        </w:r>
      </w:del>
      <w:ins w:id="424" w:author="333" w:date="2025-04-20T17:17:04Z">
        <w:r>
          <w:rPr>
            <w:rFonts w:hint="eastAsia"/>
            <w:color w:val="000000" w:themeColor="text1"/>
            <w:highlight w:val="none"/>
            <w:u w:val="none" w:color="auto"/>
            <w:lang w:val="en-US" w:eastAsia="zh-CN"/>
            <w:rPrChange w:id="425" w:author="紫金县工商信局" w:date="2025-04-28T11:17:27Z">
              <w:rPr>
                <w:rFonts w:hint="eastAsia"/>
                <w:color w:val="000000"/>
                <w:highlight w:val="none"/>
                <w:u w:val="none" w:color="auto"/>
                <w:lang w:val="en-US" w:eastAsia="zh-CN"/>
              </w:rPr>
            </w:rPrChange>
            <w14:textFill>
              <w14:solidFill>
                <w14:schemeClr w14:val="tx1"/>
              </w14:solidFill>
            </w14:textFill>
          </w:rPr>
          <w:t>（</w:t>
        </w:r>
      </w:ins>
      <w:ins w:id="426" w:author="333" w:date="2025-04-20T17:17:05Z">
        <w:del w:id="427" w:author="紫金县工商信局" w:date="2025-04-28T11:06:30Z">
          <w:r>
            <w:rPr>
              <w:rFonts w:hint="eastAsia"/>
              <w:color w:val="000000" w:themeColor="text1"/>
              <w:highlight w:val="none"/>
              <w:u w:val="none" w:color="auto"/>
              <w:lang w:val="en-US" w:eastAsia="zh-CN"/>
              <w:rPrChange w:id="428" w:author="紫金县工商信局" w:date="2025-04-28T11:17:27Z">
                <w:rPr>
                  <w:rFonts w:hint="eastAsia"/>
                  <w:color w:val="000000"/>
                  <w:highlight w:val="none"/>
                  <w:u w:val="none" w:color="auto"/>
                  <w:lang w:val="en-US" w:eastAsia="zh-CN"/>
                </w:rPr>
              </w:rPrChange>
              <w14:textFill>
                <w14:solidFill>
                  <w14:schemeClr w14:val="tx1"/>
                </w14:solidFill>
              </w14:textFill>
            </w:rPr>
            <w:delText>十一</w:delText>
          </w:r>
        </w:del>
      </w:ins>
      <w:ins w:id="429" w:author="紫金县工商信局" w:date="2025-04-28T11:06:30Z">
        <w:r>
          <w:rPr>
            <w:rFonts w:hint="eastAsia"/>
            <w:color w:val="000000" w:themeColor="text1"/>
            <w:highlight w:val="none"/>
            <w:u w:val="none" w:color="auto"/>
            <w:lang w:val="en-US" w:eastAsia="zh-CN"/>
            <w:rPrChange w:id="430" w:author="紫金县工商信局" w:date="2025-04-28T11:17:27Z">
              <w:rPr>
                <w:rFonts w:hint="eastAsia"/>
                <w:color w:val="000000"/>
                <w:highlight w:val="none"/>
                <w:u w:val="none" w:color="auto"/>
                <w:lang w:val="en-US" w:eastAsia="zh-CN"/>
              </w:rPr>
            </w:rPrChange>
            <w14:textFill>
              <w14:solidFill>
                <w14:schemeClr w14:val="tx1"/>
              </w14:solidFill>
            </w14:textFill>
          </w:rPr>
          <w:t>九</w:t>
        </w:r>
      </w:ins>
      <w:ins w:id="431" w:author="333" w:date="2025-04-20T17:17:04Z">
        <w:r>
          <w:rPr>
            <w:rFonts w:hint="eastAsia"/>
            <w:color w:val="000000" w:themeColor="text1"/>
            <w:highlight w:val="none"/>
            <w:u w:val="none" w:color="auto"/>
            <w:lang w:val="en-US" w:eastAsia="zh-CN"/>
            <w:rPrChange w:id="432" w:author="紫金县工商信局" w:date="2025-04-28T11:17:27Z">
              <w:rPr>
                <w:rFonts w:hint="eastAsia"/>
                <w:color w:val="000000"/>
                <w:highlight w:val="none"/>
                <w:u w:val="none" w:color="auto"/>
                <w:lang w:val="en-US" w:eastAsia="zh-CN"/>
              </w:rPr>
            </w:rPrChange>
            <w14:textFill>
              <w14:solidFill>
                <w14:schemeClr w14:val="tx1"/>
              </w14:solidFill>
            </w14:textFill>
          </w:rPr>
          <w:t>）</w:t>
        </w:r>
      </w:ins>
      <w:r>
        <w:rPr>
          <w:rFonts w:hint="eastAsia"/>
          <w:color w:val="000000" w:themeColor="text1"/>
          <w:highlight w:val="none"/>
          <w:u w:val="none" w:color="auto"/>
          <w:lang w:val="en-US" w:eastAsia="zh-CN"/>
          <w:rPrChange w:id="433" w:author="紫金县工商信局" w:date="2025-04-28T11:17:27Z">
            <w:rPr>
              <w:rFonts w:hint="eastAsia"/>
              <w:highlight w:val="none"/>
              <w:u w:val="none" w:color="auto"/>
              <w:lang w:val="en-US" w:eastAsia="zh-CN"/>
            </w:rPr>
          </w:rPrChange>
          <w14:textFill>
            <w14:solidFill>
              <w14:schemeClr w14:val="tx1"/>
            </w14:solidFill>
          </w14:textFill>
        </w:rPr>
        <w:t>继续实施科技创新驱动奖励政策，对</w:t>
      </w:r>
      <w:r>
        <w:rPr>
          <w:rFonts w:hint="eastAsia"/>
          <w:color w:val="000000" w:themeColor="text1"/>
          <w:highlight w:val="none"/>
          <w:u w:val="none" w:color="auto"/>
          <w:lang w:val="en-US" w:eastAsia="zh-CN"/>
          <w:rPrChange w:id="434" w:author="紫金县工商信局" w:date="2025-04-28T11:17:27Z">
            <w:rPr>
              <w:rFonts w:hint="eastAsia"/>
              <w:highlight w:val="none"/>
              <w:u w:val="none" w:color="auto"/>
              <w:lang w:val="en-US" w:eastAsia="zh-CN"/>
            </w:rPr>
          </w:rPrChange>
          <w14:textFill>
            <w14:solidFill>
              <w14:schemeClr w14:val="tx1"/>
            </w14:solidFill>
          </w14:textFill>
        </w:rPr>
        <w:t>新</w:t>
      </w:r>
      <w:del w:id="435" w:author="紫金县工商信局" w:date="2025-04-23T16:27:32Z">
        <w:r>
          <w:rPr>
            <w:rFonts w:hint="eastAsia"/>
            <w:color w:val="000000" w:themeColor="text1"/>
            <w:highlight w:val="none"/>
            <w:u w:val="none" w:color="auto"/>
            <w:lang w:val="en-US" w:eastAsia="zh-CN"/>
            <w:rPrChange w:id="436" w:author="紫金县工商信局" w:date="2025-04-28T11:17:27Z">
              <w:rPr>
                <w:rFonts w:hint="eastAsia"/>
                <w:highlight w:val="none"/>
                <w:u w:val="none" w:color="auto"/>
                <w:lang w:val="en-US" w:eastAsia="zh-CN"/>
              </w:rPr>
            </w:rPrChange>
            <w14:textFill>
              <w14:solidFill>
                <w14:schemeClr w14:val="tx1"/>
              </w14:solidFill>
            </w14:textFill>
          </w:rPr>
          <w:delText>培育</w:delText>
        </w:r>
      </w:del>
      <w:ins w:id="437" w:author="紫金县工商信局" w:date="2025-04-23T16:27:32Z">
        <w:r>
          <w:rPr>
            <w:rFonts w:hint="eastAsia"/>
            <w:color w:val="000000" w:themeColor="text1"/>
            <w:highlight w:val="none"/>
            <w:u w:val="none" w:color="auto"/>
            <w:lang w:val="en-US" w:eastAsia="zh-CN"/>
            <w:rPrChange w:id="438" w:author="紫金县工商信局" w:date="2025-04-28T11:17:27Z">
              <w:rPr>
                <w:rFonts w:hint="eastAsia"/>
                <w:highlight w:val="none"/>
                <w:u w:val="none" w:color="auto"/>
                <w:lang w:val="en-US" w:eastAsia="zh-CN"/>
              </w:rPr>
            </w:rPrChange>
            <w14:textFill>
              <w14:solidFill>
                <w14:schemeClr w14:val="tx1"/>
              </w14:solidFill>
            </w14:textFill>
          </w:rPr>
          <w:t>认定</w:t>
        </w:r>
      </w:ins>
      <w:r>
        <w:rPr>
          <w:rFonts w:hint="eastAsia"/>
          <w:color w:val="000000" w:themeColor="text1"/>
          <w:highlight w:val="none"/>
          <w:u w:val="none" w:color="auto"/>
          <w:lang w:val="en-US" w:eastAsia="zh-CN"/>
          <w:rPrChange w:id="439" w:author="紫金县工商信局" w:date="2025-04-28T11:17:27Z">
            <w:rPr>
              <w:rFonts w:hint="eastAsia"/>
              <w:highlight w:val="none"/>
              <w:u w:val="none" w:color="auto"/>
              <w:lang w:val="en-US" w:eastAsia="zh-CN"/>
            </w:rPr>
          </w:rPrChange>
          <w14:textFill>
            <w14:solidFill>
              <w14:schemeClr w14:val="tx1"/>
            </w14:solidFill>
          </w14:textFill>
        </w:rPr>
        <w:t>的国家高新技术企业、新</w:t>
      </w:r>
      <w:ins w:id="440" w:author="紫金县工商信局" w:date="2025-04-28T10:07:09Z">
        <w:r>
          <w:rPr>
            <w:rFonts w:hint="eastAsia"/>
            <w:color w:val="000000" w:themeColor="text1"/>
            <w:highlight w:val="none"/>
            <w:u w:val="none" w:color="auto"/>
            <w:lang w:val="en-US" w:eastAsia="zh-CN"/>
            <w:rPrChange w:id="441" w:author="紫金县工商信局" w:date="2025-04-28T11:17:27Z">
              <w:rPr>
                <w:rFonts w:hint="eastAsia"/>
                <w:highlight w:val="none"/>
                <w:u w:val="none" w:color="auto"/>
                <w:lang w:val="en-US" w:eastAsia="zh-CN"/>
              </w:rPr>
            </w:rPrChange>
            <w14:textFill>
              <w14:solidFill>
                <w14:schemeClr w14:val="tx1"/>
              </w14:solidFill>
            </w14:textFill>
          </w:rPr>
          <w:t>创</w:t>
        </w:r>
      </w:ins>
      <w:del w:id="442" w:author="紫金县工商信局" w:date="2025-04-28T10:07:08Z">
        <w:r>
          <w:rPr>
            <w:rFonts w:hint="eastAsia"/>
            <w:color w:val="000000" w:themeColor="text1"/>
            <w:highlight w:val="none"/>
            <w:u w:val="none" w:color="auto"/>
            <w:lang w:val="en-US" w:eastAsia="zh-CN"/>
            <w:rPrChange w:id="443" w:author="紫金县工商信局" w:date="2025-04-28T11:17:27Z">
              <w:rPr>
                <w:rFonts w:hint="eastAsia"/>
                <w:highlight w:val="none"/>
                <w:u w:val="none" w:color="auto"/>
                <w:lang w:val="en-US" w:eastAsia="zh-CN"/>
              </w:rPr>
            </w:rPrChange>
            <w14:textFill>
              <w14:solidFill>
                <w14:schemeClr w14:val="tx1"/>
              </w14:solidFill>
            </w14:textFill>
          </w:rPr>
          <w:delText>组</w:delText>
        </w:r>
      </w:del>
      <w:r>
        <w:rPr>
          <w:rFonts w:hint="eastAsia"/>
          <w:color w:val="000000" w:themeColor="text1"/>
          <w:highlight w:val="none"/>
          <w:u w:val="none" w:color="auto"/>
          <w:lang w:val="en-US" w:eastAsia="zh-CN"/>
          <w:rPrChange w:id="444" w:author="紫金县工商信局" w:date="2025-04-28T11:17:27Z">
            <w:rPr>
              <w:rFonts w:hint="eastAsia"/>
              <w:highlight w:val="none"/>
              <w:u w:val="none" w:color="auto"/>
              <w:lang w:val="en-US" w:eastAsia="zh-CN"/>
            </w:rPr>
          </w:rPrChange>
          <w14:textFill>
            <w14:solidFill>
              <w14:schemeClr w14:val="tx1"/>
            </w14:solidFill>
          </w14:textFill>
        </w:rPr>
        <w:t>建的国家实验室、重点实验室（企业重点实验室）、博士工作站、企业技术中心等方面科创平台，按国家、省、市政策给予奖励。</w:t>
      </w:r>
      <w:r>
        <w:rPr>
          <w:rFonts w:hint="eastAsia"/>
          <w:color w:val="000000" w:themeColor="text1"/>
          <w:highlight w:val="none"/>
          <w:u w:val="none" w:color="auto"/>
          <w:lang w:val="en-US" w:eastAsia="zh-CN"/>
          <w:rPrChange w:id="445" w:author="紫金县工商信局" w:date="2025-04-28T11:17:27Z">
            <w:rPr>
              <w:rFonts w:hint="eastAsia"/>
              <w:color w:val="000000"/>
              <w:highlight w:val="none"/>
              <w:u w:val="none" w:color="auto"/>
              <w:lang w:val="en-US" w:eastAsia="zh-CN"/>
            </w:rPr>
          </w:rPrChange>
          <w14:textFill>
            <w14:solidFill>
              <w14:schemeClr w14:val="tx1"/>
            </w14:solidFill>
          </w14:textFill>
        </w:rPr>
        <w:t>（由县工商信局、县人社局牵头负责，县财政局协助）</w:t>
      </w:r>
    </w:p>
    <w:p w14:paraId="30355401">
      <w:pPr>
        <w:keepNext w:val="0"/>
        <w:keepLines w:val="0"/>
        <w:pageBreakBefore w:val="0"/>
        <w:widowControl w:val="0"/>
        <w:kinsoku/>
        <w:wordWrap/>
        <w:overflowPunct w:val="0"/>
        <w:topLinePunct w:val="0"/>
        <w:autoSpaceDE w:val="0"/>
        <w:autoSpaceDN/>
        <w:bidi w:val="0"/>
        <w:adjustRightInd w:val="0"/>
        <w:snapToGrid w:val="0"/>
        <w:spacing w:line="600" w:lineRule="exact"/>
        <w:ind w:firstLine="600" w:firstLineChars="200"/>
        <w:jc w:val="both"/>
        <w:textAlignment w:val="baseline"/>
        <w:rPr>
          <w:rFonts w:hint="eastAsia" w:ascii="宋体" w:hAnsi="宋体" w:eastAsia="黑体" w:cs="黑体"/>
          <w:color w:val="000000" w:themeColor="text1"/>
          <w:spacing w:val="0"/>
          <w:sz w:val="30"/>
          <w:szCs w:val="30"/>
          <w:highlight w:val="none"/>
          <w:u w:val="none" w:color="auto"/>
          <w:lang w:val="en-US" w:eastAsia="zh-CN"/>
          <w:rPrChange w:id="446" w:author="紫金县工商信局" w:date="2025-04-28T11:17:27Z">
            <w:rPr>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pPr>
      <w:r>
        <w:rPr>
          <w:rFonts w:hint="eastAsia" w:eastAsia="黑体" w:cs="黑体"/>
          <w:color w:val="000000" w:themeColor="text1"/>
          <w:spacing w:val="0"/>
          <w:sz w:val="30"/>
          <w:szCs w:val="30"/>
          <w:highlight w:val="none"/>
          <w:u w:val="none" w:color="auto"/>
          <w:lang w:val="en-US" w:eastAsia="zh-CN"/>
          <w:rPrChange w:id="447" w:author="紫金县工商信局" w:date="2025-04-28T11:17:27Z">
            <w:rPr>
              <w:rFonts w:hint="eastAsia" w:eastAsia="黑体" w:cs="黑体"/>
              <w:color w:val="000000"/>
              <w:spacing w:val="0"/>
              <w:sz w:val="30"/>
              <w:szCs w:val="30"/>
              <w:highlight w:val="none"/>
              <w:u w:val="none" w:color="auto"/>
              <w:lang w:val="en-US" w:eastAsia="zh-CN"/>
            </w:rPr>
          </w:rPrChange>
          <w14:textFill>
            <w14:solidFill>
              <w14:schemeClr w14:val="tx1"/>
            </w14:solidFill>
          </w14:textFill>
        </w:rPr>
        <w:t>六</w:t>
      </w:r>
      <w:r>
        <w:rPr>
          <w:rFonts w:hint="eastAsia" w:ascii="宋体" w:hAnsi="宋体" w:eastAsia="黑体" w:cs="黑体"/>
          <w:color w:val="000000" w:themeColor="text1"/>
          <w:spacing w:val="0"/>
          <w:sz w:val="30"/>
          <w:szCs w:val="30"/>
          <w:highlight w:val="none"/>
          <w:u w:val="none" w:color="auto"/>
          <w:lang w:val="en-US" w:eastAsia="zh-CN"/>
          <w:rPrChange w:id="448" w:author="紫金县工商信局" w:date="2025-04-28T11:17:27Z">
            <w:rPr>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t>、推动企业技术改造</w:t>
      </w:r>
    </w:p>
    <w:p w14:paraId="1A5A0CBB">
      <w:pPr>
        <w:keepNext w:val="0"/>
        <w:keepLines w:val="0"/>
        <w:widowControl/>
        <w:suppressLineNumbers w:val="0"/>
        <w:ind w:firstLine="1200" w:firstLineChars="400"/>
        <w:jc w:val="both"/>
        <w:rPr>
          <w:del w:id="450" w:author="333" w:date="2025-04-20T16:40:12Z"/>
          <w:color w:val="000000" w:themeColor="text1"/>
          <w:rPrChange w:id="451" w:author="紫金县工商信局" w:date="2025-04-28T11:17:27Z">
            <w:rPr>
              <w:del w:id="452" w:author="333" w:date="2025-04-20T16:40:12Z"/>
            </w:rPr>
          </w:rPrChange>
          <w14:textFill>
            <w14:solidFill>
              <w14:schemeClr w14:val="tx1"/>
            </w14:solidFill>
          </w14:textFill>
        </w:rPr>
        <w:pPrChange w:id="449" w:author="333" w:date="2025-04-20T16:40:15Z">
          <w:pPr>
            <w:keepNext w:val="0"/>
            <w:keepLines w:val="0"/>
            <w:widowControl/>
            <w:suppressLineNumbers w:val="0"/>
            <w:jc w:val="both"/>
          </w:pPr>
        </w:pPrChange>
      </w:pPr>
      <w:ins w:id="453" w:author="333" w:date="2025-04-20T17:17:14Z">
        <w:r>
          <w:rPr>
            <w:rFonts w:hint="eastAsia" w:ascii="仿宋_GB2312" w:cs="仿宋_GB2312"/>
            <w:snapToGrid w:val="0"/>
            <w:color w:val="000000" w:themeColor="text1"/>
            <w:kern w:val="0"/>
            <w:sz w:val="30"/>
            <w:szCs w:val="30"/>
            <w:lang w:val="en-US" w:eastAsia="zh-CN" w:bidi="ar"/>
            <w:rPrChange w:id="454" w:author="紫金县工商信局" w:date="2025-04-28T11:17:27Z">
              <w:rPr>
                <w:rFonts w:hint="eastAsia" w:ascii="仿宋_GB2312" w:cs="仿宋_GB2312"/>
                <w:snapToGrid w:val="0"/>
                <w:color w:val="000000"/>
                <w:kern w:val="0"/>
                <w:sz w:val="30"/>
                <w:szCs w:val="30"/>
                <w:lang w:val="en-US" w:eastAsia="zh-CN" w:bidi="ar"/>
              </w:rPr>
            </w:rPrChange>
            <w14:textFill>
              <w14:solidFill>
                <w14:schemeClr w14:val="tx1"/>
              </w14:solidFill>
            </w14:textFill>
          </w:rPr>
          <w:t>（</w:t>
        </w:r>
      </w:ins>
      <w:ins w:id="455" w:author="333" w:date="2025-04-20T17:17:15Z">
        <w:r>
          <w:rPr>
            <w:rFonts w:hint="eastAsia" w:ascii="仿宋_GB2312" w:cs="仿宋_GB2312"/>
            <w:snapToGrid w:val="0"/>
            <w:color w:val="000000" w:themeColor="text1"/>
            <w:kern w:val="0"/>
            <w:sz w:val="30"/>
            <w:szCs w:val="30"/>
            <w:lang w:val="en-US" w:eastAsia="zh-CN" w:bidi="ar"/>
            <w:rPrChange w:id="456" w:author="紫金县工商信局" w:date="2025-04-28T11:17:27Z">
              <w:rPr>
                <w:rFonts w:hint="eastAsia" w:ascii="仿宋_GB2312" w:cs="仿宋_GB2312"/>
                <w:snapToGrid w:val="0"/>
                <w:color w:val="000000"/>
                <w:kern w:val="0"/>
                <w:sz w:val="30"/>
                <w:szCs w:val="30"/>
                <w:lang w:val="en-US" w:eastAsia="zh-CN" w:bidi="ar"/>
              </w:rPr>
            </w:rPrChange>
            <w14:textFill>
              <w14:solidFill>
                <w14:schemeClr w14:val="tx1"/>
              </w14:solidFill>
            </w14:textFill>
          </w:rPr>
          <w:t>十</w:t>
        </w:r>
      </w:ins>
      <w:ins w:id="457" w:author="333" w:date="2025-04-20T17:17:15Z">
        <w:del w:id="458" w:author="紫金县工商信局" w:date="2025-04-28T11:06:33Z">
          <w:r>
            <w:rPr>
              <w:rFonts w:hint="eastAsia" w:ascii="仿宋_GB2312" w:cs="仿宋_GB2312"/>
              <w:snapToGrid w:val="0"/>
              <w:color w:val="000000" w:themeColor="text1"/>
              <w:kern w:val="0"/>
              <w:sz w:val="30"/>
              <w:szCs w:val="30"/>
              <w:lang w:val="en-US" w:eastAsia="zh-CN" w:bidi="ar"/>
              <w:rPrChange w:id="459" w:author="紫金县工商信局" w:date="2025-04-28T11:17:27Z">
                <w:rPr>
                  <w:rFonts w:hint="eastAsia" w:ascii="仿宋_GB2312" w:cs="仿宋_GB2312"/>
                  <w:snapToGrid w:val="0"/>
                  <w:color w:val="000000"/>
                  <w:kern w:val="0"/>
                  <w:sz w:val="30"/>
                  <w:szCs w:val="30"/>
                  <w:lang w:val="en-US" w:eastAsia="zh-CN" w:bidi="ar"/>
                </w:rPr>
              </w:rPrChange>
              <w14:textFill>
                <w14:solidFill>
                  <w14:schemeClr w14:val="tx1"/>
                </w14:solidFill>
              </w14:textFill>
            </w:rPr>
            <w:delText>二</w:delText>
          </w:r>
        </w:del>
      </w:ins>
      <w:ins w:id="460" w:author="333" w:date="2025-04-20T17:17:14Z">
        <w:r>
          <w:rPr>
            <w:rFonts w:hint="eastAsia" w:ascii="仿宋_GB2312" w:cs="仿宋_GB2312"/>
            <w:snapToGrid w:val="0"/>
            <w:color w:val="000000" w:themeColor="text1"/>
            <w:kern w:val="0"/>
            <w:sz w:val="30"/>
            <w:szCs w:val="30"/>
            <w:lang w:val="en-US" w:eastAsia="zh-CN" w:bidi="ar"/>
            <w:rPrChange w:id="461" w:author="紫金县工商信局" w:date="2025-04-28T11:17:27Z">
              <w:rPr>
                <w:rFonts w:hint="eastAsia" w:ascii="仿宋_GB2312" w:cs="仿宋_GB2312"/>
                <w:snapToGrid w:val="0"/>
                <w:color w:val="000000"/>
                <w:kern w:val="0"/>
                <w:sz w:val="30"/>
                <w:szCs w:val="30"/>
                <w:lang w:val="en-US" w:eastAsia="zh-CN" w:bidi="ar"/>
              </w:rPr>
            </w:rPrChange>
            <w14:textFill>
              <w14:solidFill>
                <w14:schemeClr w14:val="tx1"/>
              </w14:solidFill>
            </w14:textFill>
          </w:rPr>
          <w:t>）</w:t>
        </w:r>
      </w:ins>
      <w:del w:id="462" w:author="333" w:date="2025-04-20T16:40:18Z">
        <w:r>
          <w:rPr>
            <w:rFonts w:ascii="仿宋_GB2312" w:hAnsi="宋体" w:eastAsia="仿宋_GB2312" w:cs="仿宋_GB2312"/>
            <w:snapToGrid w:val="0"/>
            <w:color w:val="000000" w:themeColor="text1"/>
            <w:kern w:val="0"/>
            <w:sz w:val="30"/>
            <w:szCs w:val="30"/>
            <w:lang w:val="en-US" w:eastAsia="zh-CN" w:bidi="ar"/>
            <w:rPrChange w:id="463" w:author="紫金县工商信局" w:date="2025-04-28T11:17:27Z">
              <w:rPr>
                <w:rFonts w:ascii="仿宋_GB2312" w:hAnsi="宋体" w:eastAsia="仿宋_GB2312" w:cs="仿宋_GB2312"/>
                <w:snapToGrid w:val="0"/>
                <w:color w:val="000000"/>
                <w:kern w:val="0"/>
                <w:sz w:val="30"/>
                <w:szCs w:val="30"/>
                <w:lang w:val="en-US" w:eastAsia="zh-CN" w:bidi="ar"/>
              </w:rPr>
            </w:rPrChange>
            <w14:textFill>
              <w14:solidFill>
                <w14:schemeClr w14:val="tx1"/>
              </w14:solidFill>
            </w14:textFill>
          </w:rPr>
          <w:delText>支持范围：</w:delText>
        </w:r>
      </w:del>
      <w:r>
        <w:rPr>
          <w:rFonts w:ascii="仿宋_GB2312" w:hAnsi="宋体" w:eastAsia="仿宋_GB2312" w:cs="仿宋_GB2312"/>
          <w:snapToGrid w:val="0"/>
          <w:color w:val="000000" w:themeColor="text1"/>
          <w:kern w:val="0"/>
          <w:sz w:val="30"/>
          <w:szCs w:val="30"/>
          <w:lang w:val="en-US" w:eastAsia="zh-CN" w:bidi="ar"/>
          <w:rPrChange w:id="464" w:author="紫金县工商信局" w:date="2025-04-28T11:17:27Z">
            <w:rPr>
              <w:rFonts w:ascii="仿宋_GB2312" w:hAnsi="宋体" w:eastAsia="仿宋_GB2312" w:cs="仿宋_GB2312"/>
              <w:snapToGrid w:val="0"/>
              <w:color w:val="000000"/>
              <w:kern w:val="0"/>
              <w:sz w:val="30"/>
              <w:szCs w:val="30"/>
              <w:lang w:val="en-US" w:eastAsia="zh-CN" w:bidi="ar"/>
            </w:rPr>
          </w:rPrChange>
          <w14:textFill>
            <w14:solidFill>
              <w14:schemeClr w14:val="tx1"/>
            </w14:solidFill>
          </w14:textFill>
        </w:rPr>
        <w:t>支持具有独立法人资格，诚信经营、依法纳税的工</w:t>
      </w:r>
      <w:del w:id="465" w:author="333" w:date="2025-04-20T16:40:13Z">
        <w:r>
          <w:rPr>
            <w:rFonts w:ascii="仿宋_GB2312" w:hAnsi="宋体" w:eastAsia="仿宋_GB2312" w:cs="仿宋_GB2312"/>
            <w:snapToGrid w:val="0"/>
            <w:color w:val="000000" w:themeColor="text1"/>
            <w:kern w:val="0"/>
            <w:sz w:val="30"/>
            <w:szCs w:val="30"/>
            <w:lang w:val="en-US" w:eastAsia="zh-CN" w:bidi="ar"/>
            <w:rPrChange w:id="466" w:author="紫金县工商信局" w:date="2025-04-28T11:17:27Z">
              <w:rPr>
                <w:rFonts w:ascii="仿宋_GB2312" w:hAnsi="宋体" w:eastAsia="仿宋_GB2312" w:cs="仿宋_GB2312"/>
                <w:snapToGrid w:val="0"/>
                <w:color w:val="000000"/>
                <w:kern w:val="0"/>
                <w:sz w:val="30"/>
                <w:szCs w:val="30"/>
                <w:lang w:val="en-US" w:eastAsia="zh-CN" w:bidi="ar"/>
              </w:rPr>
            </w:rPrChange>
            <w14:textFill>
              <w14:solidFill>
                <w14:schemeClr w14:val="tx1"/>
              </w14:solidFill>
            </w14:textFill>
          </w:rPr>
          <w:delText xml:space="preserve"> </w:delText>
        </w:r>
      </w:del>
    </w:p>
    <w:p w14:paraId="2521E560">
      <w:pPr>
        <w:keepNext w:val="0"/>
        <w:keepLines w:val="0"/>
        <w:widowControl/>
        <w:suppressLineNumbers w:val="0"/>
        <w:ind w:left="0" w:leftChars="0" w:firstLine="600" w:firstLineChars="200"/>
        <w:jc w:val="both"/>
        <w:rPr>
          <w:rFonts w:hint="default"/>
          <w:color w:val="000000" w:themeColor="text1"/>
          <w:lang w:val="en-US"/>
          <w:rPrChange w:id="468" w:author="紫金县工商信局" w:date="2025-04-28T11:17:27Z">
            <w:rPr>
              <w:rFonts w:hint="default"/>
              <w:lang w:val="en-US"/>
            </w:rPr>
          </w:rPrChange>
          <w14:textFill>
            <w14:solidFill>
              <w14:schemeClr w14:val="tx1"/>
            </w14:solidFill>
          </w14:textFill>
        </w:rPr>
        <w:pPrChange w:id="467" w:author="333" w:date="2025-04-20T16:40:15Z">
          <w:pPr>
            <w:keepNext w:val="0"/>
            <w:keepLines w:val="0"/>
            <w:widowControl/>
            <w:suppressLineNumbers w:val="0"/>
            <w:ind w:left="0" w:leftChars="0" w:firstLine="0" w:firstLineChars="0"/>
            <w:jc w:val="both"/>
          </w:pPr>
        </w:pPrChange>
      </w:pPr>
      <w:r>
        <w:rPr>
          <w:rFonts w:hint="eastAsia" w:ascii="仿宋_GB2312" w:hAnsi="宋体" w:eastAsia="仿宋_GB2312" w:cs="仿宋_GB2312"/>
          <w:snapToGrid w:val="0"/>
          <w:color w:val="000000" w:themeColor="text1"/>
          <w:kern w:val="0"/>
          <w:sz w:val="30"/>
          <w:szCs w:val="30"/>
          <w:lang w:val="en-US" w:eastAsia="zh-CN" w:bidi="ar"/>
          <w:rPrChange w:id="469" w:author="紫金县工商信局" w:date="2025-04-28T11:17:27Z">
            <w:rPr>
              <w:rFonts w:hint="eastAsia" w:ascii="仿宋_GB2312" w:hAnsi="宋体" w:eastAsia="仿宋_GB2312" w:cs="仿宋_GB2312"/>
              <w:snapToGrid w:val="0"/>
              <w:color w:val="000000"/>
              <w:kern w:val="0"/>
              <w:sz w:val="30"/>
              <w:szCs w:val="30"/>
              <w:lang w:val="en-US" w:eastAsia="zh-CN" w:bidi="ar"/>
            </w:rPr>
          </w:rPrChange>
          <w14:textFill>
            <w14:solidFill>
              <w14:schemeClr w14:val="tx1"/>
            </w14:solidFill>
          </w14:textFill>
        </w:rPr>
        <w:t>业企业，实施提质增效、智能化改造、设备更新和绿色发展以及工业强基等符合产业政策并已取得技术改造投资项目备案证的项目</w:t>
      </w:r>
      <w:r>
        <w:rPr>
          <w:rFonts w:hint="eastAsia" w:ascii="仿宋_GB2312" w:hAnsi="宋体" w:cs="仿宋_GB2312"/>
          <w:snapToGrid w:val="0"/>
          <w:color w:val="000000" w:themeColor="text1"/>
          <w:kern w:val="0"/>
          <w:sz w:val="30"/>
          <w:szCs w:val="30"/>
          <w:lang w:val="en-US" w:eastAsia="zh-CN" w:bidi="ar"/>
          <w:rPrChange w:id="470" w:author="紫金县工商信局" w:date="2025-04-28T11:17:27Z">
            <w:rPr>
              <w:rFonts w:hint="eastAsia" w:ascii="仿宋_GB2312" w:hAnsi="宋体" w:cs="仿宋_GB2312"/>
              <w:snapToGrid w:val="0"/>
              <w:color w:val="000000"/>
              <w:kern w:val="0"/>
              <w:sz w:val="30"/>
              <w:szCs w:val="30"/>
              <w:lang w:val="en-US" w:eastAsia="zh-CN" w:bidi="ar"/>
            </w:rPr>
          </w:rPrChange>
          <w14:textFill>
            <w14:solidFill>
              <w14:schemeClr w14:val="tx1"/>
            </w14:solidFill>
          </w14:textFill>
        </w:rPr>
        <w:t>，</w:t>
      </w:r>
      <w:r>
        <w:rPr>
          <w:rFonts w:hint="eastAsia" w:ascii="仿宋_GB2312" w:hAnsi="宋体" w:eastAsia="仿宋_GB2312" w:cs="仿宋_GB2312"/>
          <w:snapToGrid w:val="0"/>
          <w:color w:val="000000" w:themeColor="text1"/>
          <w:kern w:val="0"/>
          <w:sz w:val="30"/>
          <w:szCs w:val="30"/>
          <w:lang w:val="en-US" w:eastAsia="zh-CN" w:bidi="ar"/>
          <w:rPrChange w:id="471" w:author="紫金县工商信局" w:date="2025-04-28T11:17:27Z">
            <w:rPr>
              <w:rFonts w:hint="eastAsia" w:ascii="仿宋_GB2312" w:hAnsi="宋体" w:eastAsia="仿宋_GB2312" w:cs="仿宋_GB2312"/>
              <w:snapToGrid w:val="0"/>
              <w:color w:val="000000"/>
              <w:kern w:val="0"/>
              <w:sz w:val="30"/>
              <w:szCs w:val="30"/>
              <w:lang w:val="en-US" w:eastAsia="zh-CN" w:bidi="ar"/>
            </w:rPr>
          </w:rPrChange>
          <w14:textFill>
            <w14:solidFill>
              <w14:schemeClr w14:val="tx1"/>
            </w14:solidFill>
          </w14:textFill>
        </w:rPr>
        <w:t>申报项目的设备投资未获得财政资金支持。</w:t>
      </w:r>
    </w:p>
    <w:p w14:paraId="79B44DCB">
      <w:pPr>
        <w:keepNext w:val="0"/>
        <w:keepLines w:val="0"/>
        <w:widowControl/>
        <w:suppressLineNumbers w:val="0"/>
        <w:jc w:val="both"/>
        <w:rPr>
          <w:rFonts w:hint="default"/>
          <w:color w:val="000000" w:themeColor="text1"/>
          <w:highlight w:val="none"/>
          <w:u w:val="none" w:color="auto"/>
          <w:lang w:val="en-US" w:eastAsia="zh-CN"/>
          <w:rPrChange w:id="472" w:author="紫金县工商信局" w:date="2025-04-28T11:17:27Z">
            <w:rPr>
              <w:rFonts w:hint="default"/>
              <w:color w:val="000000"/>
              <w:highlight w:val="none"/>
              <w:u w:val="none" w:color="auto"/>
              <w:lang w:val="en-US" w:eastAsia="zh-CN"/>
            </w:rPr>
          </w:rPrChange>
          <w14:textFill>
            <w14:solidFill>
              <w14:schemeClr w14:val="tx1"/>
            </w14:solidFill>
          </w14:textFill>
        </w:rPr>
      </w:pPr>
      <w:del w:id="473" w:author="333" w:date="2025-04-20T17:17:34Z">
        <w:r>
          <w:rPr>
            <w:rFonts w:hint="eastAsia"/>
            <w:color w:val="000000" w:themeColor="text1"/>
            <w:highlight w:val="none"/>
            <w:u w:val="none" w:color="auto"/>
            <w:lang w:val="en-US" w:eastAsia="zh-CN"/>
            <w:rPrChange w:id="474" w:author="紫金县工商信局" w:date="2025-04-28T11:17:27Z">
              <w:rPr>
                <w:rFonts w:hint="eastAsia"/>
                <w:color w:val="000000"/>
                <w:highlight w:val="none"/>
                <w:u w:val="none" w:color="auto"/>
                <w:lang w:val="en-US" w:eastAsia="zh-CN"/>
              </w:rPr>
            </w:rPrChange>
            <w14:textFill>
              <w14:solidFill>
                <w14:schemeClr w14:val="tx1"/>
              </w14:solidFill>
            </w14:textFill>
          </w:rPr>
          <w:delText xml:space="preserve">第十二条 </w:delText>
        </w:r>
      </w:del>
      <w:ins w:id="475" w:author="333" w:date="2025-04-20T17:17:34Z">
        <w:r>
          <w:rPr>
            <w:rFonts w:hint="eastAsia"/>
            <w:color w:val="000000" w:themeColor="text1"/>
            <w:highlight w:val="none"/>
            <w:u w:val="none" w:color="auto"/>
            <w:lang w:val="en-US" w:eastAsia="zh-CN"/>
            <w:rPrChange w:id="476" w:author="紫金县工商信局" w:date="2025-04-28T11:17:27Z">
              <w:rPr>
                <w:rFonts w:hint="eastAsia"/>
                <w:color w:val="000000"/>
                <w:highlight w:val="none"/>
                <w:u w:val="none" w:color="auto"/>
                <w:lang w:val="en-US" w:eastAsia="zh-CN"/>
              </w:rPr>
            </w:rPrChange>
            <w14:textFill>
              <w14:solidFill>
                <w14:schemeClr w14:val="tx1"/>
              </w14:solidFill>
            </w14:textFill>
          </w:rPr>
          <w:t>（</w:t>
        </w:r>
      </w:ins>
      <w:ins w:id="477" w:author="333" w:date="2025-04-20T17:17:36Z">
        <w:r>
          <w:rPr>
            <w:rFonts w:hint="eastAsia"/>
            <w:color w:val="000000" w:themeColor="text1"/>
            <w:highlight w:val="none"/>
            <w:u w:val="none" w:color="auto"/>
            <w:lang w:val="en-US" w:eastAsia="zh-CN"/>
            <w:rPrChange w:id="478" w:author="紫金县工商信局" w:date="2025-04-28T11:17:27Z">
              <w:rPr>
                <w:rFonts w:hint="eastAsia"/>
                <w:color w:val="000000"/>
                <w:highlight w:val="none"/>
                <w:u w:val="none" w:color="auto"/>
                <w:lang w:val="en-US" w:eastAsia="zh-CN"/>
              </w:rPr>
            </w:rPrChange>
            <w14:textFill>
              <w14:solidFill>
                <w14:schemeClr w14:val="tx1"/>
              </w14:solidFill>
            </w14:textFill>
          </w:rPr>
          <w:t>十</w:t>
        </w:r>
      </w:ins>
      <w:ins w:id="479" w:author="紫金县工商信局" w:date="2025-04-28T11:06:37Z">
        <w:r>
          <w:rPr>
            <w:rFonts w:hint="eastAsia"/>
            <w:color w:val="000000" w:themeColor="text1"/>
            <w:highlight w:val="none"/>
            <w:u w:val="none" w:color="auto"/>
            <w:lang w:val="en-US" w:eastAsia="zh-CN"/>
            <w:rPrChange w:id="480" w:author="紫金县工商信局" w:date="2025-04-28T11:17:27Z">
              <w:rPr>
                <w:rFonts w:hint="eastAsia"/>
                <w:color w:val="000000"/>
                <w:highlight w:val="none"/>
                <w:u w:val="none" w:color="auto"/>
                <w:lang w:val="en-US" w:eastAsia="zh-CN"/>
              </w:rPr>
            </w:rPrChange>
            <w14:textFill>
              <w14:solidFill>
                <w14:schemeClr w14:val="tx1"/>
              </w14:solidFill>
            </w14:textFill>
          </w:rPr>
          <w:t>一</w:t>
        </w:r>
      </w:ins>
      <w:ins w:id="481" w:author="333" w:date="2025-04-20T17:17:36Z">
        <w:del w:id="482" w:author="紫金县工商信局" w:date="2025-04-28T11:06:34Z">
          <w:r>
            <w:rPr>
              <w:rFonts w:hint="eastAsia"/>
              <w:color w:val="000000" w:themeColor="text1"/>
              <w:highlight w:val="none"/>
              <w:u w:val="none" w:color="auto"/>
              <w:lang w:val="en-US" w:eastAsia="zh-CN"/>
              <w:rPrChange w:id="483" w:author="紫金县工商信局" w:date="2025-04-28T11:17:27Z">
                <w:rPr>
                  <w:rFonts w:hint="eastAsia"/>
                  <w:color w:val="000000"/>
                  <w:highlight w:val="none"/>
                  <w:u w:val="none" w:color="auto"/>
                  <w:lang w:val="en-US" w:eastAsia="zh-CN"/>
                </w:rPr>
              </w:rPrChange>
              <w14:textFill>
                <w14:solidFill>
                  <w14:schemeClr w14:val="tx1"/>
                </w14:solidFill>
              </w14:textFill>
            </w:rPr>
            <w:delText>三</w:delText>
          </w:r>
        </w:del>
      </w:ins>
      <w:ins w:id="484" w:author="333" w:date="2025-04-20T17:17:34Z">
        <w:r>
          <w:rPr>
            <w:rFonts w:hint="eastAsia"/>
            <w:color w:val="000000" w:themeColor="text1"/>
            <w:highlight w:val="none"/>
            <w:u w:val="none" w:color="auto"/>
            <w:lang w:val="en-US" w:eastAsia="zh-CN"/>
            <w:rPrChange w:id="485" w:author="紫金县工商信局" w:date="2025-04-28T11:17:27Z">
              <w:rPr>
                <w:rFonts w:hint="eastAsia"/>
                <w:color w:val="000000"/>
                <w:highlight w:val="none"/>
                <w:u w:val="none" w:color="auto"/>
                <w:lang w:val="en-US" w:eastAsia="zh-CN"/>
              </w:rPr>
            </w:rPrChange>
            <w14:textFill>
              <w14:solidFill>
                <w14:schemeClr w14:val="tx1"/>
              </w14:solidFill>
            </w14:textFill>
          </w:rPr>
          <w:t>）</w:t>
        </w:r>
      </w:ins>
      <w:r>
        <w:rPr>
          <w:rFonts w:hint="eastAsia" w:ascii="仿宋_GB2312" w:hAnsi="宋体" w:eastAsia="仿宋_GB2312" w:cs="仿宋_GB2312"/>
          <w:snapToGrid w:val="0"/>
          <w:color w:val="000000" w:themeColor="text1"/>
          <w:kern w:val="0"/>
          <w:sz w:val="30"/>
          <w:szCs w:val="30"/>
          <w:lang w:val="en-US" w:eastAsia="zh-CN" w:bidi="ar"/>
          <w:rPrChange w:id="486" w:author="紫金县工商信局" w:date="2025-04-28T11:17:27Z">
            <w:rPr>
              <w:rFonts w:hint="eastAsia" w:ascii="仿宋_GB2312" w:hAnsi="宋体" w:eastAsia="仿宋_GB2312" w:cs="仿宋_GB2312"/>
              <w:snapToGrid w:val="0"/>
              <w:color w:val="000000"/>
              <w:kern w:val="0"/>
              <w:sz w:val="30"/>
              <w:szCs w:val="30"/>
              <w:lang w:val="en-US" w:eastAsia="zh-CN" w:bidi="ar"/>
            </w:rPr>
          </w:rPrChange>
          <w14:textFill>
            <w14:solidFill>
              <w14:schemeClr w14:val="tx1"/>
            </w14:solidFill>
          </w14:textFill>
        </w:rPr>
        <w:t>项目总投资额</w:t>
      </w:r>
      <w:del w:id="487" w:author="紫金县工商信局" w:date="2025-04-28T09:28:29Z">
        <w:r>
          <w:rPr>
            <w:rFonts w:hint="eastAsia" w:ascii="仿宋_GB2312" w:hAnsi="宋体" w:eastAsia="仿宋_GB2312" w:cs="仿宋_GB2312"/>
            <w:snapToGrid w:val="0"/>
            <w:color w:val="000000" w:themeColor="text1"/>
            <w:kern w:val="0"/>
            <w:sz w:val="30"/>
            <w:szCs w:val="30"/>
            <w:lang w:val="en-US" w:eastAsia="zh-CN" w:bidi="ar"/>
            <w:rPrChange w:id="488" w:author="紫金县工商信局" w:date="2025-04-28T11:17:27Z">
              <w:rPr>
                <w:rFonts w:hint="eastAsia" w:ascii="仿宋_GB2312" w:hAnsi="宋体" w:eastAsia="仿宋_GB2312" w:cs="仿宋_GB2312"/>
                <w:snapToGrid w:val="0"/>
                <w:color w:val="000000"/>
                <w:kern w:val="0"/>
                <w:sz w:val="30"/>
                <w:szCs w:val="30"/>
                <w:lang w:val="en-US" w:eastAsia="zh-CN" w:bidi="ar"/>
              </w:rPr>
            </w:rPrChange>
            <w14:textFill>
              <w14:solidFill>
                <w14:schemeClr w14:val="tx1"/>
              </w14:solidFill>
            </w14:textFill>
          </w:rPr>
          <w:delText xml:space="preserve"> </w:delText>
        </w:r>
      </w:del>
      <w:r>
        <w:rPr>
          <w:rFonts w:hint="eastAsia" w:ascii="宋体" w:hAnsi="宋体" w:eastAsia="宋体" w:cs="宋体"/>
          <w:snapToGrid w:val="0"/>
          <w:color w:val="000000" w:themeColor="text1"/>
          <w:kern w:val="0"/>
          <w:sz w:val="30"/>
          <w:szCs w:val="30"/>
          <w:lang w:val="en-US" w:eastAsia="zh-CN" w:bidi="ar"/>
          <w:rPrChange w:id="489" w:author="紫金县工商信局" w:date="2025-04-28T11:17:27Z">
            <w:rPr>
              <w:rFonts w:hint="eastAsia" w:ascii="宋体" w:hAnsi="宋体" w:eastAsia="宋体" w:cs="宋体"/>
              <w:snapToGrid w:val="0"/>
              <w:color w:val="000000"/>
              <w:kern w:val="0"/>
              <w:sz w:val="30"/>
              <w:szCs w:val="30"/>
              <w:lang w:val="en-US" w:eastAsia="zh-CN" w:bidi="ar"/>
            </w:rPr>
          </w:rPrChange>
          <w14:textFill>
            <w14:solidFill>
              <w14:schemeClr w14:val="tx1"/>
            </w14:solidFill>
          </w14:textFill>
        </w:rPr>
        <w:t>500</w:t>
      </w:r>
      <w:del w:id="490" w:author="紫金县工商信局" w:date="2025-04-28T09:28:28Z">
        <w:r>
          <w:rPr>
            <w:rFonts w:hint="eastAsia" w:ascii="宋体" w:hAnsi="宋体" w:eastAsia="宋体" w:cs="宋体"/>
            <w:snapToGrid w:val="0"/>
            <w:color w:val="000000" w:themeColor="text1"/>
            <w:kern w:val="0"/>
            <w:sz w:val="30"/>
            <w:szCs w:val="30"/>
            <w:lang w:val="en-US" w:eastAsia="zh-CN" w:bidi="ar"/>
            <w:rPrChange w:id="491" w:author="紫金县工商信局" w:date="2025-04-28T11:17:27Z">
              <w:rPr>
                <w:rFonts w:hint="eastAsia" w:ascii="宋体" w:hAnsi="宋体" w:eastAsia="宋体" w:cs="宋体"/>
                <w:snapToGrid w:val="0"/>
                <w:color w:val="000000"/>
                <w:kern w:val="0"/>
                <w:sz w:val="30"/>
                <w:szCs w:val="30"/>
                <w:lang w:val="en-US" w:eastAsia="zh-CN" w:bidi="ar"/>
              </w:rPr>
            </w:rPrChange>
            <w14:textFill>
              <w14:solidFill>
                <w14:schemeClr w14:val="tx1"/>
              </w14:solidFill>
            </w14:textFill>
          </w:rPr>
          <w:delText xml:space="preserve"> </w:delText>
        </w:r>
      </w:del>
      <w:r>
        <w:rPr>
          <w:rFonts w:hint="eastAsia" w:ascii="仿宋_GB2312" w:hAnsi="宋体" w:eastAsia="仿宋_GB2312" w:cs="仿宋_GB2312"/>
          <w:snapToGrid w:val="0"/>
          <w:color w:val="000000" w:themeColor="text1"/>
          <w:kern w:val="0"/>
          <w:sz w:val="30"/>
          <w:szCs w:val="30"/>
          <w:lang w:val="en-US" w:eastAsia="zh-CN" w:bidi="ar"/>
          <w:rPrChange w:id="492" w:author="紫金县工商信局" w:date="2025-04-28T11:17:27Z">
            <w:rPr>
              <w:rFonts w:hint="eastAsia" w:ascii="仿宋_GB2312" w:hAnsi="宋体" w:eastAsia="仿宋_GB2312" w:cs="仿宋_GB2312"/>
              <w:snapToGrid w:val="0"/>
              <w:color w:val="000000"/>
              <w:kern w:val="0"/>
              <w:sz w:val="30"/>
              <w:szCs w:val="30"/>
              <w:lang w:val="en-US" w:eastAsia="zh-CN" w:bidi="ar"/>
            </w:rPr>
          </w:rPrChange>
          <w14:textFill>
            <w14:solidFill>
              <w14:schemeClr w14:val="tx1"/>
            </w14:solidFill>
          </w14:textFill>
        </w:rPr>
        <w:t>万以上，其中，设备购置总额不低于</w:t>
      </w:r>
      <w:del w:id="493" w:author="333" w:date="2025-04-20T16:40:55Z">
        <w:r>
          <w:rPr>
            <w:rFonts w:hint="eastAsia" w:ascii="仿宋_GB2312" w:hAnsi="宋体" w:eastAsia="仿宋_GB2312" w:cs="仿宋_GB2312"/>
            <w:snapToGrid w:val="0"/>
            <w:color w:val="000000" w:themeColor="text1"/>
            <w:kern w:val="0"/>
            <w:sz w:val="30"/>
            <w:szCs w:val="30"/>
            <w:lang w:val="en-US" w:eastAsia="zh-CN" w:bidi="ar"/>
            <w:rPrChange w:id="494" w:author="紫金县工商信局" w:date="2025-04-28T11:17:27Z">
              <w:rPr>
                <w:rFonts w:hint="eastAsia" w:ascii="仿宋_GB2312" w:hAnsi="宋体" w:eastAsia="仿宋_GB2312" w:cs="仿宋_GB2312"/>
                <w:snapToGrid w:val="0"/>
                <w:color w:val="000000"/>
                <w:kern w:val="0"/>
                <w:sz w:val="30"/>
                <w:szCs w:val="30"/>
                <w:lang w:val="en-US" w:eastAsia="zh-CN" w:bidi="ar"/>
              </w:rPr>
            </w:rPrChange>
            <w14:textFill>
              <w14:solidFill>
                <w14:schemeClr w14:val="tx1"/>
              </w14:solidFill>
            </w14:textFill>
          </w:rPr>
          <w:delText xml:space="preserve"> </w:delText>
        </w:r>
      </w:del>
      <w:r>
        <w:rPr>
          <w:rFonts w:hint="eastAsia" w:ascii="宋体" w:hAnsi="宋体" w:eastAsia="宋体" w:cs="宋体"/>
          <w:snapToGrid w:val="0"/>
          <w:color w:val="000000" w:themeColor="text1"/>
          <w:kern w:val="0"/>
          <w:sz w:val="30"/>
          <w:szCs w:val="30"/>
          <w:lang w:val="en-US" w:eastAsia="zh-CN" w:bidi="ar"/>
          <w:rPrChange w:id="495" w:author="紫金县工商信局" w:date="2025-04-28T11:17:27Z">
            <w:rPr>
              <w:rFonts w:hint="eastAsia" w:ascii="宋体" w:hAnsi="宋体" w:eastAsia="宋体" w:cs="宋体"/>
              <w:snapToGrid w:val="0"/>
              <w:color w:val="000000"/>
              <w:kern w:val="0"/>
              <w:sz w:val="30"/>
              <w:szCs w:val="30"/>
              <w:lang w:val="en-US" w:eastAsia="zh-CN" w:bidi="ar"/>
            </w:rPr>
          </w:rPrChange>
          <w14:textFill>
            <w14:solidFill>
              <w14:schemeClr w14:val="tx1"/>
            </w14:solidFill>
          </w14:textFill>
        </w:rPr>
        <w:t>400</w:t>
      </w:r>
      <w:del w:id="496" w:author="333" w:date="2025-04-20T16:40:54Z">
        <w:r>
          <w:rPr>
            <w:rFonts w:hint="eastAsia" w:ascii="宋体" w:hAnsi="宋体" w:eastAsia="宋体" w:cs="宋体"/>
            <w:snapToGrid w:val="0"/>
            <w:color w:val="000000" w:themeColor="text1"/>
            <w:kern w:val="0"/>
            <w:sz w:val="30"/>
            <w:szCs w:val="30"/>
            <w:lang w:val="en-US" w:eastAsia="zh-CN" w:bidi="ar"/>
            <w:rPrChange w:id="497" w:author="紫金县工商信局" w:date="2025-04-28T11:17:27Z">
              <w:rPr>
                <w:rFonts w:hint="eastAsia" w:ascii="宋体" w:hAnsi="宋体" w:eastAsia="宋体" w:cs="宋体"/>
                <w:snapToGrid w:val="0"/>
                <w:color w:val="000000"/>
                <w:kern w:val="0"/>
                <w:sz w:val="30"/>
                <w:szCs w:val="30"/>
                <w:lang w:val="en-US" w:eastAsia="zh-CN" w:bidi="ar"/>
              </w:rPr>
            </w:rPrChange>
            <w14:textFill>
              <w14:solidFill>
                <w14:schemeClr w14:val="tx1"/>
              </w14:solidFill>
            </w14:textFill>
          </w:rPr>
          <w:delText xml:space="preserve"> </w:delText>
        </w:r>
      </w:del>
      <w:r>
        <w:rPr>
          <w:rFonts w:hint="eastAsia" w:ascii="仿宋_GB2312" w:hAnsi="宋体" w:eastAsia="仿宋_GB2312" w:cs="仿宋_GB2312"/>
          <w:snapToGrid w:val="0"/>
          <w:color w:val="000000" w:themeColor="text1"/>
          <w:kern w:val="0"/>
          <w:sz w:val="30"/>
          <w:szCs w:val="30"/>
          <w:lang w:val="en-US" w:eastAsia="zh-CN" w:bidi="ar"/>
          <w:rPrChange w:id="498" w:author="紫金县工商信局" w:date="2025-04-28T11:17:27Z">
            <w:rPr>
              <w:rFonts w:hint="eastAsia" w:ascii="仿宋_GB2312" w:hAnsi="宋体" w:eastAsia="仿宋_GB2312" w:cs="仿宋_GB2312"/>
              <w:snapToGrid w:val="0"/>
              <w:color w:val="000000"/>
              <w:kern w:val="0"/>
              <w:sz w:val="30"/>
              <w:szCs w:val="30"/>
              <w:lang w:val="en-US" w:eastAsia="zh-CN" w:bidi="ar"/>
            </w:rPr>
          </w:rPrChange>
          <w14:textFill>
            <w14:solidFill>
              <w14:schemeClr w14:val="tx1"/>
            </w14:solidFill>
          </w14:textFill>
        </w:rPr>
        <w:t>万元（不含税收），按不超过设备购置额的</w:t>
      </w:r>
      <w:del w:id="499" w:author="333" w:date="2025-04-20T16:40:52Z">
        <w:r>
          <w:rPr>
            <w:rFonts w:hint="eastAsia" w:ascii="仿宋_GB2312" w:hAnsi="宋体" w:eastAsia="仿宋_GB2312" w:cs="仿宋_GB2312"/>
            <w:snapToGrid w:val="0"/>
            <w:color w:val="000000" w:themeColor="text1"/>
            <w:kern w:val="0"/>
            <w:sz w:val="30"/>
            <w:szCs w:val="30"/>
            <w:lang w:val="en-US" w:eastAsia="zh-CN" w:bidi="ar"/>
            <w:rPrChange w:id="500" w:author="紫金县工商信局" w:date="2025-04-28T11:17:27Z">
              <w:rPr>
                <w:rFonts w:hint="eastAsia" w:ascii="仿宋_GB2312" w:hAnsi="宋体" w:eastAsia="仿宋_GB2312" w:cs="仿宋_GB2312"/>
                <w:snapToGrid w:val="0"/>
                <w:color w:val="000000"/>
                <w:kern w:val="0"/>
                <w:sz w:val="30"/>
                <w:szCs w:val="30"/>
                <w:lang w:val="en-US" w:eastAsia="zh-CN" w:bidi="ar"/>
              </w:rPr>
            </w:rPrChange>
            <w14:textFill>
              <w14:solidFill>
                <w14:schemeClr w14:val="tx1"/>
              </w14:solidFill>
            </w14:textFill>
          </w:rPr>
          <w:delText xml:space="preserve"> </w:delText>
        </w:r>
      </w:del>
      <w:r>
        <w:rPr>
          <w:rFonts w:hint="eastAsia" w:ascii="宋体" w:hAnsi="宋体" w:eastAsia="宋体" w:cs="宋体"/>
          <w:snapToGrid w:val="0"/>
          <w:color w:val="000000" w:themeColor="text1"/>
          <w:kern w:val="0"/>
          <w:sz w:val="30"/>
          <w:szCs w:val="30"/>
          <w:lang w:val="en-US" w:eastAsia="zh-CN" w:bidi="ar"/>
          <w:rPrChange w:id="501" w:author="紫金县工商信局" w:date="2025-04-28T11:17:27Z">
            <w:rPr>
              <w:rFonts w:hint="eastAsia" w:ascii="宋体" w:hAnsi="宋体" w:eastAsia="宋体" w:cs="宋体"/>
              <w:snapToGrid w:val="0"/>
              <w:color w:val="000000"/>
              <w:kern w:val="0"/>
              <w:sz w:val="30"/>
              <w:szCs w:val="30"/>
              <w:lang w:val="en-US" w:eastAsia="zh-CN" w:bidi="ar"/>
            </w:rPr>
          </w:rPrChange>
          <w14:textFill>
            <w14:solidFill>
              <w14:schemeClr w14:val="tx1"/>
            </w14:solidFill>
          </w14:textFill>
        </w:rPr>
        <w:t>30%</w:t>
      </w:r>
      <w:r>
        <w:rPr>
          <w:rFonts w:hint="eastAsia" w:ascii="仿宋_GB2312" w:hAnsi="宋体" w:eastAsia="仿宋_GB2312" w:cs="仿宋_GB2312"/>
          <w:snapToGrid w:val="0"/>
          <w:color w:val="000000" w:themeColor="text1"/>
          <w:kern w:val="0"/>
          <w:sz w:val="30"/>
          <w:szCs w:val="30"/>
          <w:lang w:val="en-US" w:eastAsia="zh-CN" w:bidi="ar"/>
          <w:rPrChange w:id="502" w:author="紫金县工商信局" w:date="2025-04-28T11:17:27Z">
            <w:rPr>
              <w:rFonts w:hint="eastAsia" w:ascii="仿宋_GB2312" w:hAnsi="宋体" w:eastAsia="仿宋_GB2312" w:cs="仿宋_GB2312"/>
              <w:snapToGrid w:val="0"/>
              <w:color w:val="000000"/>
              <w:kern w:val="0"/>
              <w:sz w:val="30"/>
              <w:szCs w:val="30"/>
              <w:lang w:val="en-US" w:eastAsia="zh-CN" w:bidi="ar"/>
            </w:rPr>
          </w:rPrChange>
          <w14:textFill>
            <w14:solidFill>
              <w14:schemeClr w14:val="tx1"/>
            </w14:solidFill>
          </w14:textFill>
        </w:rPr>
        <w:t>进行奖励，单个项目</w:t>
      </w:r>
      <w:del w:id="503" w:author="333" w:date="2025-04-20T16:41:00Z">
        <w:r>
          <w:rPr>
            <w:rFonts w:hint="eastAsia" w:ascii="仿宋_GB2312" w:hAnsi="宋体" w:eastAsia="仿宋_GB2312" w:cs="仿宋_GB2312"/>
            <w:snapToGrid w:val="0"/>
            <w:color w:val="000000" w:themeColor="text1"/>
            <w:kern w:val="0"/>
            <w:sz w:val="30"/>
            <w:szCs w:val="30"/>
            <w:lang w:val="en-US" w:eastAsia="zh-CN" w:bidi="ar"/>
            <w:rPrChange w:id="504" w:author="紫金县工商信局" w:date="2025-04-28T11:17:27Z">
              <w:rPr>
                <w:rFonts w:hint="eastAsia" w:ascii="仿宋_GB2312" w:hAnsi="宋体" w:eastAsia="仿宋_GB2312" w:cs="仿宋_GB2312"/>
                <w:snapToGrid w:val="0"/>
                <w:color w:val="000000"/>
                <w:kern w:val="0"/>
                <w:sz w:val="30"/>
                <w:szCs w:val="30"/>
                <w:lang w:val="en-US" w:eastAsia="zh-CN" w:bidi="ar"/>
              </w:rPr>
            </w:rPrChange>
            <w14:textFill>
              <w14:solidFill>
                <w14:schemeClr w14:val="tx1"/>
              </w14:solidFill>
            </w14:textFill>
          </w:rPr>
          <w:delText xml:space="preserve"> </w:delText>
        </w:r>
      </w:del>
      <w:r>
        <w:rPr>
          <w:rFonts w:hint="eastAsia" w:ascii="仿宋_GB2312" w:hAnsi="宋体" w:eastAsia="仿宋_GB2312" w:cs="仿宋_GB2312"/>
          <w:snapToGrid w:val="0"/>
          <w:color w:val="000000" w:themeColor="text1"/>
          <w:kern w:val="0"/>
          <w:sz w:val="30"/>
          <w:szCs w:val="30"/>
          <w:lang w:val="en-US" w:eastAsia="zh-CN" w:bidi="ar"/>
          <w:rPrChange w:id="505" w:author="紫金县工商信局" w:date="2025-04-28T11:17:27Z">
            <w:rPr>
              <w:rFonts w:hint="eastAsia" w:ascii="仿宋_GB2312" w:hAnsi="宋体" w:eastAsia="仿宋_GB2312" w:cs="仿宋_GB2312"/>
              <w:snapToGrid w:val="0"/>
              <w:color w:val="000000"/>
              <w:kern w:val="0"/>
              <w:sz w:val="30"/>
              <w:szCs w:val="30"/>
              <w:lang w:val="en-US" w:eastAsia="zh-CN" w:bidi="ar"/>
            </w:rPr>
          </w:rPrChange>
          <w14:textFill>
            <w14:solidFill>
              <w14:schemeClr w14:val="tx1"/>
            </w14:solidFill>
          </w14:textFill>
        </w:rPr>
        <w:t>奖励额最高不超过</w:t>
      </w:r>
      <w:del w:id="506" w:author="333" w:date="2025-04-20T16:41:05Z">
        <w:r>
          <w:rPr>
            <w:rFonts w:hint="eastAsia" w:ascii="仿宋_GB2312" w:hAnsi="宋体" w:eastAsia="仿宋_GB2312" w:cs="仿宋_GB2312"/>
            <w:snapToGrid w:val="0"/>
            <w:color w:val="000000" w:themeColor="text1"/>
            <w:kern w:val="0"/>
            <w:sz w:val="30"/>
            <w:szCs w:val="30"/>
            <w:lang w:val="en-US" w:eastAsia="zh-CN" w:bidi="ar"/>
            <w:rPrChange w:id="507" w:author="紫金县工商信局" w:date="2025-04-28T11:17:27Z">
              <w:rPr>
                <w:rFonts w:hint="eastAsia" w:ascii="仿宋_GB2312" w:hAnsi="宋体" w:eastAsia="仿宋_GB2312" w:cs="仿宋_GB2312"/>
                <w:snapToGrid w:val="0"/>
                <w:color w:val="000000"/>
                <w:kern w:val="0"/>
                <w:sz w:val="30"/>
                <w:szCs w:val="30"/>
                <w:lang w:val="en-US" w:eastAsia="zh-CN" w:bidi="ar"/>
              </w:rPr>
            </w:rPrChange>
            <w14:textFill>
              <w14:solidFill>
                <w14:schemeClr w14:val="tx1"/>
              </w14:solidFill>
            </w14:textFill>
          </w:rPr>
          <w:delText xml:space="preserve"> </w:delText>
        </w:r>
      </w:del>
      <w:r>
        <w:rPr>
          <w:rFonts w:hint="eastAsia" w:ascii="宋体" w:hAnsi="宋体" w:eastAsia="宋体" w:cs="宋体"/>
          <w:snapToGrid w:val="0"/>
          <w:color w:val="000000" w:themeColor="text1"/>
          <w:kern w:val="0"/>
          <w:sz w:val="30"/>
          <w:szCs w:val="30"/>
          <w:lang w:val="en-US" w:eastAsia="zh-CN" w:bidi="ar"/>
          <w:rPrChange w:id="508" w:author="紫金县工商信局" w:date="2025-04-28T11:17:27Z">
            <w:rPr>
              <w:rFonts w:hint="eastAsia" w:ascii="宋体" w:hAnsi="宋体" w:eastAsia="宋体" w:cs="宋体"/>
              <w:snapToGrid w:val="0"/>
              <w:color w:val="000000"/>
              <w:kern w:val="0"/>
              <w:sz w:val="30"/>
              <w:szCs w:val="30"/>
              <w:lang w:val="en-US" w:eastAsia="zh-CN" w:bidi="ar"/>
            </w:rPr>
          </w:rPrChange>
          <w14:textFill>
            <w14:solidFill>
              <w14:schemeClr w14:val="tx1"/>
            </w14:solidFill>
          </w14:textFill>
        </w:rPr>
        <w:t>5000</w:t>
      </w:r>
      <w:del w:id="509" w:author="333" w:date="2025-04-20T16:41:03Z">
        <w:r>
          <w:rPr>
            <w:rFonts w:hint="eastAsia" w:ascii="宋体" w:hAnsi="宋体" w:eastAsia="宋体" w:cs="宋体"/>
            <w:snapToGrid w:val="0"/>
            <w:color w:val="000000" w:themeColor="text1"/>
            <w:kern w:val="0"/>
            <w:sz w:val="30"/>
            <w:szCs w:val="30"/>
            <w:lang w:val="en-US" w:eastAsia="zh-CN" w:bidi="ar"/>
            <w:rPrChange w:id="510" w:author="紫金县工商信局" w:date="2025-04-28T11:17:27Z">
              <w:rPr>
                <w:rFonts w:hint="eastAsia" w:ascii="宋体" w:hAnsi="宋体" w:eastAsia="宋体" w:cs="宋体"/>
                <w:snapToGrid w:val="0"/>
                <w:color w:val="000000"/>
                <w:kern w:val="0"/>
                <w:sz w:val="30"/>
                <w:szCs w:val="30"/>
                <w:lang w:val="en-US" w:eastAsia="zh-CN" w:bidi="ar"/>
              </w:rPr>
            </w:rPrChange>
            <w14:textFill>
              <w14:solidFill>
                <w14:schemeClr w14:val="tx1"/>
              </w14:solidFill>
            </w14:textFill>
          </w:rPr>
          <w:delText xml:space="preserve"> </w:delText>
        </w:r>
      </w:del>
      <w:r>
        <w:rPr>
          <w:rFonts w:hint="eastAsia" w:ascii="仿宋_GB2312" w:hAnsi="宋体" w:eastAsia="仿宋_GB2312" w:cs="仿宋_GB2312"/>
          <w:snapToGrid w:val="0"/>
          <w:color w:val="000000" w:themeColor="text1"/>
          <w:kern w:val="0"/>
          <w:sz w:val="30"/>
          <w:szCs w:val="30"/>
          <w:lang w:val="en-US" w:eastAsia="zh-CN" w:bidi="ar"/>
          <w:rPrChange w:id="511" w:author="紫金县工商信局" w:date="2025-04-28T11:17:27Z">
            <w:rPr>
              <w:rFonts w:hint="eastAsia" w:ascii="仿宋_GB2312" w:hAnsi="宋体" w:eastAsia="仿宋_GB2312" w:cs="仿宋_GB2312"/>
              <w:snapToGrid w:val="0"/>
              <w:color w:val="000000"/>
              <w:kern w:val="0"/>
              <w:sz w:val="30"/>
              <w:szCs w:val="30"/>
              <w:lang w:val="en-US" w:eastAsia="zh-CN" w:bidi="ar"/>
            </w:rPr>
          </w:rPrChange>
          <w14:textFill>
            <w14:solidFill>
              <w14:schemeClr w14:val="tx1"/>
            </w14:solidFill>
          </w14:textFill>
        </w:rPr>
        <w:t>万元。</w:t>
      </w:r>
    </w:p>
    <w:p w14:paraId="516B987B">
      <w:pPr>
        <w:keepNext w:val="0"/>
        <w:keepLines w:val="0"/>
        <w:pageBreakBefore w:val="0"/>
        <w:wordWrap/>
        <w:topLinePunct w:val="0"/>
        <w:autoSpaceDE w:val="0"/>
        <w:bidi w:val="0"/>
        <w:adjustRightInd w:val="0"/>
        <w:snapToGrid w:val="0"/>
        <w:spacing w:line="600" w:lineRule="exact"/>
        <w:textAlignment w:val="baseline"/>
        <w:rPr>
          <w:rFonts w:hint="eastAsia"/>
          <w:color w:val="000000" w:themeColor="text1"/>
          <w:highlight w:val="none"/>
          <w:u w:val="none" w:color="auto"/>
          <w:lang w:val="en-US" w:eastAsia="zh-CN"/>
          <w:rPrChange w:id="512" w:author="紫金县工商信局" w:date="2025-04-28T11:17:27Z">
            <w:rPr>
              <w:rFonts w:hint="eastAsia"/>
              <w:color w:val="000000"/>
              <w:highlight w:val="none"/>
              <w:u w:val="none" w:color="auto"/>
              <w:lang w:val="en-US" w:eastAsia="zh-CN"/>
            </w:rPr>
          </w:rPrChange>
          <w14:textFill>
            <w14:solidFill>
              <w14:schemeClr w14:val="tx1"/>
            </w14:solidFill>
          </w14:textFill>
        </w:rPr>
      </w:pPr>
      <w:del w:id="513" w:author="333" w:date="2025-04-20T17:17:47Z">
        <w:r>
          <w:rPr>
            <w:rFonts w:hint="eastAsia"/>
            <w:color w:val="000000" w:themeColor="text1"/>
            <w:highlight w:val="none"/>
            <w:u w:val="none" w:color="auto"/>
            <w:lang w:val="en-US" w:eastAsia="zh-CN"/>
            <w:rPrChange w:id="514" w:author="紫金县工商信局" w:date="2025-04-28T11:17:27Z">
              <w:rPr>
                <w:rFonts w:hint="eastAsia"/>
                <w:color w:val="000000"/>
                <w:highlight w:val="none"/>
                <w:u w:val="none" w:color="auto"/>
                <w:lang w:val="en-US" w:eastAsia="zh-CN"/>
              </w:rPr>
            </w:rPrChange>
            <w14:textFill>
              <w14:solidFill>
                <w14:schemeClr w14:val="tx1"/>
              </w14:solidFill>
            </w14:textFill>
          </w:rPr>
          <w:delText xml:space="preserve">第十三条 </w:delText>
        </w:r>
      </w:del>
      <w:ins w:id="515" w:author="333" w:date="2025-04-20T17:17:47Z">
        <w:r>
          <w:rPr>
            <w:rFonts w:hint="eastAsia"/>
            <w:color w:val="000000" w:themeColor="text1"/>
            <w:highlight w:val="none"/>
            <w:u w:val="none" w:color="auto"/>
            <w:lang w:val="en-US" w:eastAsia="zh-CN"/>
            <w:rPrChange w:id="516" w:author="紫金县工商信局" w:date="2025-04-28T11:17:27Z">
              <w:rPr>
                <w:rFonts w:hint="eastAsia"/>
                <w:color w:val="000000"/>
                <w:highlight w:val="none"/>
                <w:u w:val="none" w:color="auto"/>
                <w:lang w:val="en-US" w:eastAsia="zh-CN"/>
              </w:rPr>
            </w:rPrChange>
            <w14:textFill>
              <w14:solidFill>
                <w14:schemeClr w14:val="tx1"/>
              </w14:solidFill>
            </w14:textFill>
          </w:rPr>
          <w:t>（</w:t>
        </w:r>
      </w:ins>
      <w:ins w:id="517" w:author="333" w:date="2025-04-20T17:17:48Z">
        <w:r>
          <w:rPr>
            <w:rFonts w:hint="eastAsia"/>
            <w:color w:val="000000" w:themeColor="text1"/>
            <w:highlight w:val="none"/>
            <w:u w:val="none" w:color="auto"/>
            <w:lang w:val="en-US" w:eastAsia="zh-CN"/>
            <w:rPrChange w:id="518" w:author="紫金县工商信局" w:date="2025-04-28T11:17:27Z">
              <w:rPr>
                <w:rFonts w:hint="eastAsia"/>
                <w:color w:val="000000"/>
                <w:highlight w:val="none"/>
                <w:u w:val="none" w:color="auto"/>
                <w:lang w:val="en-US" w:eastAsia="zh-CN"/>
              </w:rPr>
            </w:rPrChange>
            <w14:textFill>
              <w14:solidFill>
                <w14:schemeClr w14:val="tx1"/>
              </w14:solidFill>
            </w14:textFill>
          </w:rPr>
          <w:t>十</w:t>
        </w:r>
      </w:ins>
      <w:ins w:id="519" w:author="333" w:date="2025-04-20T17:17:48Z">
        <w:del w:id="520" w:author="紫金县工商信局" w:date="2025-04-28T11:06:40Z">
          <w:r>
            <w:rPr>
              <w:rFonts w:hint="eastAsia"/>
              <w:color w:val="000000" w:themeColor="text1"/>
              <w:highlight w:val="none"/>
              <w:u w:val="none" w:color="auto"/>
              <w:lang w:val="en-US" w:eastAsia="zh-CN"/>
              <w:rPrChange w:id="521" w:author="紫金县工商信局" w:date="2025-04-28T11:17:27Z">
                <w:rPr>
                  <w:rFonts w:hint="eastAsia"/>
                  <w:color w:val="000000"/>
                  <w:highlight w:val="none"/>
                  <w:u w:val="none" w:color="auto"/>
                  <w:lang w:val="en-US" w:eastAsia="zh-CN"/>
                </w:rPr>
              </w:rPrChange>
              <w14:textFill>
                <w14:solidFill>
                  <w14:schemeClr w14:val="tx1"/>
                </w14:solidFill>
              </w14:textFill>
            </w:rPr>
            <w:delText>四</w:delText>
          </w:r>
        </w:del>
      </w:ins>
      <w:ins w:id="522" w:author="紫金县工商信局" w:date="2025-04-28T11:06:40Z">
        <w:r>
          <w:rPr>
            <w:rFonts w:hint="eastAsia"/>
            <w:color w:val="000000" w:themeColor="text1"/>
            <w:highlight w:val="none"/>
            <w:u w:val="none" w:color="auto"/>
            <w:lang w:val="en-US" w:eastAsia="zh-CN"/>
            <w:rPrChange w:id="523" w:author="紫金县工商信局" w:date="2025-04-28T11:17:27Z">
              <w:rPr>
                <w:rFonts w:hint="eastAsia"/>
                <w:color w:val="000000"/>
                <w:highlight w:val="none"/>
                <w:u w:val="none" w:color="auto"/>
                <w:lang w:val="en-US" w:eastAsia="zh-CN"/>
              </w:rPr>
            </w:rPrChange>
            <w14:textFill>
              <w14:solidFill>
                <w14:schemeClr w14:val="tx1"/>
              </w14:solidFill>
            </w14:textFill>
          </w:rPr>
          <w:t>二</w:t>
        </w:r>
      </w:ins>
      <w:ins w:id="524" w:author="333" w:date="2025-04-20T17:17:47Z">
        <w:r>
          <w:rPr>
            <w:rFonts w:hint="eastAsia"/>
            <w:color w:val="000000" w:themeColor="text1"/>
            <w:highlight w:val="none"/>
            <w:u w:val="none" w:color="auto"/>
            <w:lang w:val="en-US" w:eastAsia="zh-CN"/>
            <w:rPrChange w:id="525" w:author="紫金县工商信局" w:date="2025-04-28T11:17:27Z">
              <w:rPr>
                <w:rFonts w:hint="eastAsia"/>
                <w:color w:val="000000"/>
                <w:highlight w:val="none"/>
                <w:u w:val="none" w:color="auto"/>
                <w:lang w:val="en-US" w:eastAsia="zh-CN"/>
              </w:rPr>
            </w:rPrChange>
            <w14:textFill>
              <w14:solidFill>
                <w14:schemeClr w14:val="tx1"/>
              </w14:solidFill>
            </w14:textFill>
          </w:rPr>
          <w:t>）</w:t>
        </w:r>
      </w:ins>
      <w:r>
        <w:rPr>
          <w:rFonts w:hint="eastAsia"/>
          <w:color w:val="000000" w:themeColor="text1"/>
          <w:highlight w:val="none"/>
          <w:u w:val="none" w:color="auto"/>
          <w:lang w:val="en-US" w:eastAsia="zh-CN"/>
          <w:rPrChange w:id="526" w:author="紫金县工商信局" w:date="2025-04-28T11:17:27Z">
            <w:rPr>
              <w:rFonts w:hint="eastAsia"/>
              <w:color w:val="000000"/>
              <w:highlight w:val="none"/>
              <w:u w:val="none" w:color="auto"/>
              <w:lang w:val="en-US" w:eastAsia="zh-CN"/>
            </w:rPr>
          </w:rPrChange>
          <w14:textFill>
            <w14:solidFill>
              <w14:schemeClr w14:val="tx1"/>
            </w14:solidFill>
          </w14:textFill>
        </w:rPr>
        <w:t>支持提质增效、智能化改造、设备更新和绿色发展，项目符合国家、省产业政策和我市重点产业发展方向。取得技术改造投资项目备案证，新设备购置总额不低于</w:t>
      </w:r>
      <w:r>
        <w:rPr>
          <w:rFonts w:hint="eastAsia"/>
          <w:strike w:val="0"/>
          <w:dstrike w:val="0"/>
          <w:color w:val="000000" w:themeColor="text1"/>
          <w:highlight w:val="none"/>
          <w:u w:val="none" w:color="auto"/>
          <w:lang w:val="en-US" w:eastAsia="zh-CN"/>
          <w:rPrChange w:id="527" w:author="紫金县工商信局" w:date="2025-04-28T11:17:27Z">
            <w:rPr>
              <w:rFonts w:hint="eastAsia"/>
              <w:strike w:val="0"/>
              <w:dstrike w:val="0"/>
              <w:color w:val="FF0000"/>
              <w:highlight w:val="none"/>
              <w:u w:val="none" w:color="auto"/>
              <w:lang w:val="en-US" w:eastAsia="zh-CN"/>
            </w:rPr>
          </w:rPrChange>
          <w14:textFill>
            <w14:solidFill>
              <w14:schemeClr w14:val="tx1"/>
            </w14:solidFill>
          </w14:textFill>
        </w:rPr>
        <w:t>100</w:t>
      </w:r>
      <w:r>
        <w:rPr>
          <w:rFonts w:hint="eastAsia"/>
          <w:color w:val="000000" w:themeColor="text1"/>
          <w:highlight w:val="none"/>
          <w:u w:val="none" w:color="auto"/>
          <w:lang w:val="en-US" w:eastAsia="zh-CN"/>
          <w:rPrChange w:id="528" w:author="紫金县工商信局" w:date="2025-04-28T11:17:27Z">
            <w:rPr>
              <w:rFonts w:hint="eastAsia"/>
              <w:color w:val="000000"/>
              <w:highlight w:val="none"/>
              <w:u w:val="none" w:color="auto"/>
              <w:lang w:val="en-US" w:eastAsia="zh-CN"/>
            </w:rPr>
          </w:rPrChange>
          <w14:textFill>
            <w14:solidFill>
              <w14:schemeClr w14:val="tx1"/>
            </w14:solidFill>
          </w14:textFill>
        </w:rPr>
        <w:t>万元，按不超过新设备购置额的20%进行奖励，单个支持项目奖励额度不超过</w:t>
      </w:r>
      <w:r>
        <w:rPr>
          <w:rFonts w:hint="eastAsia"/>
          <w:strike w:val="0"/>
          <w:dstrike w:val="0"/>
          <w:color w:val="000000" w:themeColor="text1"/>
          <w:highlight w:val="none"/>
          <w:u w:val="none" w:color="auto"/>
          <w:lang w:val="en-US" w:eastAsia="zh-CN"/>
          <w:rPrChange w:id="529" w:author="紫金县工商信局" w:date="2025-04-28T11:17:27Z">
            <w:rPr>
              <w:rFonts w:hint="eastAsia"/>
              <w:strike w:val="0"/>
              <w:dstrike w:val="0"/>
              <w:color w:val="FF0000"/>
              <w:highlight w:val="none"/>
              <w:u w:val="none" w:color="auto"/>
              <w:lang w:val="en-US" w:eastAsia="zh-CN"/>
            </w:rPr>
          </w:rPrChange>
          <w14:textFill>
            <w14:solidFill>
              <w14:schemeClr w14:val="tx1"/>
            </w14:solidFill>
          </w14:textFill>
        </w:rPr>
        <w:t>60</w:t>
      </w:r>
      <w:r>
        <w:rPr>
          <w:rFonts w:hint="eastAsia"/>
          <w:color w:val="000000" w:themeColor="text1"/>
          <w:highlight w:val="none"/>
          <w:u w:val="none" w:color="auto"/>
          <w:lang w:val="en-US" w:eastAsia="zh-CN"/>
          <w:rPrChange w:id="530" w:author="紫金县工商信局" w:date="2025-04-28T11:17:27Z">
            <w:rPr>
              <w:rFonts w:hint="eastAsia"/>
              <w:color w:val="000000"/>
              <w:highlight w:val="none"/>
              <w:u w:val="none" w:color="auto"/>
              <w:lang w:val="en-US" w:eastAsia="zh-CN"/>
            </w:rPr>
          </w:rPrChange>
          <w14:textFill>
            <w14:solidFill>
              <w14:schemeClr w14:val="tx1"/>
            </w14:solidFill>
          </w14:textFill>
        </w:rPr>
        <w:t>万元。申报省、市技改入库而未获得省、市财政资金支持的项目均可申报。具体奖励比例根据年度资金预算控制指标和竞争性评审遴选后的项目设备更新额度等因素确定。扶持方式以项目申报通知为准。（由县工商信局牵头负责，产业园区管委会、县财政局协助）</w:t>
      </w:r>
    </w:p>
    <w:p w14:paraId="4C91B967">
      <w:pPr>
        <w:keepNext w:val="0"/>
        <w:keepLines w:val="0"/>
        <w:pageBreakBefore w:val="0"/>
        <w:widowControl w:val="0"/>
        <w:kinsoku/>
        <w:wordWrap/>
        <w:overflowPunct w:val="0"/>
        <w:topLinePunct w:val="0"/>
        <w:autoSpaceDE w:val="0"/>
        <w:autoSpaceDN/>
        <w:bidi w:val="0"/>
        <w:adjustRightInd w:val="0"/>
        <w:snapToGrid w:val="0"/>
        <w:spacing w:line="600" w:lineRule="exact"/>
        <w:ind w:firstLine="600" w:firstLineChars="200"/>
        <w:jc w:val="both"/>
        <w:textAlignment w:val="baseline"/>
        <w:rPr>
          <w:rFonts w:hint="eastAsia" w:ascii="宋体" w:hAnsi="宋体" w:eastAsia="黑体" w:cs="黑体"/>
          <w:color w:val="000000" w:themeColor="text1"/>
          <w:spacing w:val="0"/>
          <w:sz w:val="30"/>
          <w:szCs w:val="30"/>
          <w:highlight w:val="none"/>
          <w:u w:val="none" w:color="auto"/>
          <w:lang w:val="en-US" w:eastAsia="zh-CN"/>
          <w:rPrChange w:id="531" w:author="紫金县工商信局" w:date="2025-04-28T11:17:27Z">
            <w:rPr>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pPr>
      <w:r>
        <w:rPr>
          <w:rFonts w:hint="eastAsia" w:ascii="宋体" w:hAnsi="宋体" w:eastAsia="黑体" w:cs="黑体"/>
          <w:color w:val="000000" w:themeColor="text1"/>
          <w:spacing w:val="0"/>
          <w:sz w:val="30"/>
          <w:szCs w:val="30"/>
          <w:highlight w:val="none"/>
          <w:u w:val="none" w:color="auto"/>
          <w:lang w:val="en-US" w:eastAsia="zh-CN"/>
          <w:rPrChange w:id="532" w:author="紫金县工商信局" w:date="2025-04-28T11:17:27Z">
            <w:rPr>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t>七、鼓励企业创建专精特新“小巨人”和国家级制造业单项冠军企业</w:t>
      </w:r>
    </w:p>
    <w:p w14:paraId="060A27CC">
      <w:pPr>
        <w:keepNext w:val="0"/>
        <w:keepLines w:val="0"/>
        <w:pageBreakBefore w:val="0"/>
        <w:wordWrap/>
        <w:topLinePunct w:val="0"/>
        <w:autoSpaceDE w:val="0"/>
        <w:bidi w:val="0"/>
        <w:adjustRightInd w:val="0"/>
        <w:snapToGrid w:val="0"/>
        <w:spacing w:line="600" w:lineRule="exact"/>
        <w:textAlignment w:val="baseline"/>
        <w:rPr>
          <w:rFonts w:hint="eastAsia"/>
          <w:color w:val="000000" w:themeColor="text1"/>
          <w:highlight w:val="none"/>
          <w:u w:val="none" w:color="auto"/>
          <w:lang w:val="en-US" w:eastAsia="zh-CN"/>
          <w:rPrChange w:id="533" w:author="紫金县工商信局" w:date="2025-04-28T11:17:27Z">
            <w:rPr>
              <w:rFonts w:hint="eastAsia"/>
              <w:color w:val="000000"/>
              <w:highlight w:val="none"/>
              <w:u w:val="none" w:color="auto"/>
              <w:lang w:val="en-US" w:eastAsia="zh-CN"/>
            </w:rPr>
          </w:rPrChange>
          <w14:textFill>
            <w14:solidFill>
              <w14:schemeClr w14:val="tx1"/>
            </w14:solidFill>
          </w14:textFill>
        </w:rPr>
      </w:pPr>
      <w:del w:id="534" w:author="333" w:date="2025-04-20T17:18:04Z">
        <w:r>
          <w:rPr>
            <w:rFonts w:hint="eastAsia"/>
            <w:color w:val="000000" w:themeColor="text1"/>
            <w:highlight w:val="none"/>
            <w:u w:val="none" w:color="auto"/>
            <w:lang w:val="en-US" w:eastAsia="zh-CN"/>
            <w:rPrChange w:id="535" w:author="紫金县工商信局" w:date="2025-04-28T11:17:27Z">
              <w:rPr>
                <w:rFonts w:hint="eastAsia"/>
                <w:color w:val="000000"/>
                <w:highlight w:val="none"/>
                <w:u w:val="none" w:color="auto"/>
                <w:lang w:val="en-US" w:eastAsia="zh-CN"/>
              </w:rPr>
            </w:rPrChange>
            <w14:textFill>
              <w14:solidFill>
                <w14:schemeClr w14:val="tx1"/>
              </w14:solidFill>
            </w14:textFill>
          </w:rPr>
          <w:delText xml:space="preserve">第十四条 </w:delText>
        </w:r>
      </w:del>
      <w:ins w:id="536" w:author="333" w:date="2025-04-20T17:18:04Z">
        <w:r>
          <w:rPr>
            <w:rFonts w:hint="eastAsia"/>
            <w:color w:val="000000" w:themeColor="text1"/>
            <w:highlight w:val="none"/>
            <w:u w:val="none" w:color="auto"/>
            <w:lang w:val="en-US" w:eastAsia="zh-CN"/>
            <w:rPrChange w:id="537" w:author="紫金县工商信局" w:date="2025-04-28T11:17:27Z">
              <w:rPr>
                <w:rFonts w:hint="eastAsia"/>
                <w:color w:val="000000"/>
                <w:highlight w:val="none"/>
                <w:u w:val="none" w:color="auto"/>
                <w:lang w:val="en-US" w:eastAsia="zh-CN"/>
              </w:rPr>
            </w:rPrChange>
            <w14:textFill>
              <w14:solidFill>
                <w14:schemeClr w14:val="tx1"/>
              </w14:solidFill>
            </w14:textFill>
          </w:rPr>
          <w:t>（</w:t>
        </w:r>
      </w:ins>
      <w:ins w:id="538" w:author="333" w:date="2025-04-20T17:18:07Z">
        <w:r>
          <w:rPr>
            <w:rFonts w:hint="eastAsia"/>
            <w:color w:val="000000" w:themeColor="text1"/>
            <w:highlight w:val="none"/>
            <w:u w:val="none" w:color="auto"/>
            <w:lang w:val="en-US" w:eastAsia="zh-CN"/>
            <w:rPrChange w:id="539" w:author="紫金县工商信局" w:date="2025-04-28T11:17:27Z">
              <w:rPr>
                <w:rFonts w:hint="eastAsia"/>
                <w:color w:val="000000"/>
                <w:highlight w:val="none"/>
                <w:u w:val="none" w:color="auto"/>
                <w:lang w:val="en-US" w:eastAsia="zh-CN"/>
              </w:rPr>
            </w:rPrChange>
            <w14:textFill>
              <w14:solidFill>
                <w14:schemeClr w14:val="tx1"/>
              </w14:solidFill>
            </w14:textFill>
          </w:rPr>
          <w:t>十</w:t>
        </w:r>
      </w:ins>
      <w:ins w:id="540" w:author="紫金县工商信局" w:date="2025-04-28T11:06:44Z">
        <w:r>
          <w:rPr>
            <w:rFonts w:hint="eastAsia"/>
            <w:color w:val="000000" w:themeColor="text1"/>
            <w:highlight w:val="none"/>
            <w:u w:val="none" w:color="auto"/>
            <w:lang w:val="en-US" w:eastAsia="zh-CN"/>
            <w:rPrChange w:id="541" w:author="紫金县工商信局" w:date="2025-04-28T11:17:27Z">
              <w:rPr>
                <w:rFonts w:hint="eastAsia"/>
                <w:color w:val="000000"/>
                <w:highlight w:val="none"/>
                <w:u w:val="none" w:color="auto"/>
                <w:lang w:val="en-US" w:eastAsia="zh-CN"/>
              </w:rPr>
            </w:rPrChange>
            <w14:textFill>
              <w14:solidFill>
                <w14:schemeClr w14:val="tx1"/>
              </w14:solidFill>
            </w14:textFill>
          </w:rPr>
          <w:t>三</w:t>
        </w:r>
      </w:ins>
      <w:ins w:id="542" w:author="333" w:date="2025-04-20T17:18:07Z">
        <w:del w:id="543" w:author="紫金县工商信局" w:date="2025-04-28T11:06:44Z">
          <w:r>
            <w:rPr>
              <w:rFonts w:hint="eastAsia"/>
              <w:color w:val="000000" w:themeColor="text1"/>
              <w:highlight w:val="none"/>
              <w:u w:val="none" w:color="auto"/>
              <w:lang w:val="en-US" w:eastAsia="zh-CN"/>
              <w:rPrChange w:id="544" w:author="紫金县工商信局" w:date="2025-04-28T11:17:27Z">
                <w:rPr>
                  <w:rFonts w:hint="eastAsia"/>
                  <w:color w:val="000000"/>
                  <w:highlight w:val="none"/>
                  <w:u w:val="none" w:color="auto"/>
                  <w:lang w:val="en-US" w:eastAsia="zh-CN"/>
                </w:rPr>
              </w:rPrChange>
              <w14:textFill>
                <w14:solidFill>
                  <w14:schemeClr w14:val="tx1"/>
                </w14:solidFill>
              </w14:textFill>
            </w:rPr>
            <w:delText>五</w:delText>
          </w:r>
        </w:del>
      </w:ins>
      <w:ins w:id="545" w:author="333" w:date="2025-04-20T17:18:04Z">
        <w:r>
          <w:rPr>
            <w:rFonts w:hint="eastAsia"/>
            <w:color w:val="000000" w:themeColor="text1"/>
            <w:highlight w:val="none"/>
            <w:u w:val="none" w:color="auto"/>
            <w:lang w:val="en-US" w:eastAsia="zh-CN"/>
            <w:rPrChange w:id="546" w:author="紫金县工商信局" w:date="2025-04-28T11:17:27Z">
              <w:rPr>
                <w:rFonts w:hint="eastAsia"/>
                <w:color w:val="000000"/>
                <w:highlight w:val="none"/>
                <w:u w:val="none" w:color="auto"/>
                <w:lang w:val="en-US" w:eastAsia="zh-CN"/>
              </w:rPr>
            </w:rPrChange>
            <w14:textFill>
              <w14:solidFill>
                <w14:schemeClr w14:val="tx1"/>
              </w14:solidFill>
            </w14:textFill>
          </w:rPr>
          <w:t>）</w:t>
        </w:r>
      </w:ins>
      <w:r>
        <w:rPr>
          <w:rFonts w:hint="eastAsia"/>
          <w:color w:val="000000" w:themeColor="text1"/>
          <w:highlight w:val="none"/>
          <w:u w:val="none" w:color="auto"/>
          <w:lang w:val="en-US" w:eastAsia="zh-CN"/>
          <w:rPrChange w:id="547" w:author="紫金县工商信局" w:date="2025-04-28T11:17:27Z">
            <w:rPr>
              <w:rFonts w:hint="eastAsia"/>
              <w:color w:val="000000"/>
              <w:highlight w:val="none"/>
              <w:u w:val="none" w:color="auto"/>
              <w:lang w:val="en-US" w:eastAsia="zh-CN"/>
            </w:rPr>
          </w:rPrChange>
          <w14:textFill>
            <w14:solidFill>
              <w14:schemeClr w14:val="tx1"/>
            </w14:solidFill>
          </w14:textFill>
        </w:rPr>
        <w:t>对工信部新认定的专精特新“小巨人”企业和国家级制造业单项冠军企业予以一次性奖补。(新认定的专精特新“小巨人”企业是指首次被工业和信息化部认定的专精特新“小巨人”企业</w:t>
      </w:r>
      <w:del w:id="548" w:author="333" w:date="2025-04-20T16:41:27Z">
        <w:r>
          <w:rPr>
            <w:rFonts w:hint="eastAsia"/>
            <w:color w:val="000000" w:themeColor="text1"/>
            <w:highlight w:val="none"/>
            <w:u w:val="none" w:color="auto"/>
            <w:lang w:val="en-US" w:eastAsia="zh-CN"/>
            <w:rPrChange w:id="549" w:author="紫金县工商信局" w:date="2025-04-28T11:17:27Z">
              <w:rPr>
                <w:rFonts w:hint="eastAsia"/>
                <w:color w:val="000000"/>
                <w:highlight w:val="none"/>
                <w:u w:val="none" w:color="auto"/>
                <w:lang w:val="en-US" w:eastAsia="zh-CN"/>
              </w:rPr>
            </w:rPrChange>
            <w14:textFill>
              <w14:solidFill>
                <w14:schemeClr w14:val="tx1"/>
              </w14:solidFill>
            </w14:textFill>
          </w:rPr>
          <w:delText>;</w:delText>
        </w:r>
      </w:del>
      <w:ins w:id="550" w:author="333" w:date="2025-04-20T16:41:27Z">
        <w:r>
          <w:rPr>
            <w:rFonts w:hint="eastAsia"/>
            <w:color w:val="000000" w:themeColor="text1"/>
            <w:highlight w:val="none"/>
            <w:u w:val="none" w:color="auto"/>
            <w:lang w:val="en-US" w:eastAsia="zh-CN"/>
            <w:rPrChange w:id="551" w:author="紫金县工商信局" w:date="2025-04-28T11:17:27Z">
              <w:rPr>
                <w:rFonts w:hint="eastAsia"/>
                <w:color w:val="000000"/>
                <w:highlight w:val="none"/>
                <w:u w:val="none" w:color="auto"/>
                <w:lang w:val="en-US" w:eastAsia="zh-CN"/>
              </w:rPr>
            </w:rPrChange>
            <w14:textFill>
              <w14:solidFill>
                <w14:schemeClr w14:val="tx1"/>
              </w14:solidFill>
            </w14:textFill>
          </w:rPr>
          <w:t>；</w:t>
        </w:r>
      </w:ins>
      <w:r>
        <w:rPr>
          <w:rFonts w:hint="eastAsia"/>
          <w:color w:val="000000" w:themeColor="text1"/>
          <w:highlight w:val="none"/>
          <w:u w:val="none" w:color="auto"/>
          <w:lang w:val="en-US" w:eastAsia="zh-CN"/>
          <w:rPrChange w:id="552" w:author="紫金县工商信局" w:date="2025-04-28T11:17:27Z">
            <w:rPr>
              <w:rFonts w:hint="eastAsia"/>
              <w:color w:val="000000"/>
              <w:highlight w:val="none"/>
              <w:u w:val="none" w:color="auto"/>
              <w:lang w:val="en-US" w:eastAsia="zh-CN"/>
            </w:rPr>
          </w:rPrChange>
          <w14:textFill>
            <w14:solidFill>
              <w14:schemeClr w14:val="tx1"/>
            </w14:solidFill>
          </w14:textFill>
        </w:rPr>
        <w:t>新认定的国家级制造业单项冠军企业是指申报产品首次被工业和信息化部认定为单项冠军企业。两者均不含复核不通过后，再次被认定的企业。)</w:t>
      </w:r>
    </w:p>
    <w:p w14:paraId="406F8C71">
      <w:pPr>
        <w:keepNext w:val="0"/>
        <w:keepLines w:val="0"/>
        <w:pageBreakBefore w:val="0"/>
        <w:wordWrap/>
        <w:topLinePunct w:val="0"/>
        <w:autoSpaceDE w:val="0"/>
        <w:bidi w:val="0"/>
        <w:adjustRightInd w:val="0"/>
        <w:snapToGrid w:val="0"/>
        <w:spacing w:line="600" w:lineRule="exact"/>
        <w:textAlignment w:val="baseline"/>
        <w:rPr>
          <w:rFonts w:hint="eastAsia"/>
          <w:color w:val="000000" w:themeColor="text1"/>
          <w:highlight w:val="none"/>
          <w:u w:val="none" w:color="auto"/>
          <w:lang w:val="en-US" w:eastAsia="zh-CN"/>
          <w:rPrChange w:id="553" w:author="紫金县工商信局" w:date="2025-04-28T11:17:27Z">
            <w:rPr>
              <w:rFonts w:hint="eastAsia"/>
              <w:color w:val="000000"/>
              <w:highlight w:val="none"/>
              <w:u w:val="none" w:color="auto"/>
              <w:lang w:val="en-US" w:eastAsia="zh-CN"/>
            </w:rPr>
          </w:rPrChange>
          <w14:textFill>
            <w14:solidFill>
              <w14:schemeClr w14:val="tx1"/>
            </w14:solidFill>
          </w14:textFill>
        </w:rPr>
      </w:pPr>
      <w:commentRangeStart w:id="2"/>
      <w:r>
        <w:rPr>
          <w:rFonts w:hint="eastAsia"/>
          <w:color w:val="000000" w:themeColor="text1"/>
          <w:highlight w:val="none"/>
          <w:u w:val="none" w:color="auto"/>
          <w:lang w:val="en-US" w:eastAsia="zh-CN"/>
          <w:rPrChange w:id="554" w:author="紫金县工商信局" w:date="2025-04-28T11:17:27Z">
            <w:rPr>
              <w:rFonts w:hint="eastAsia"/>
              <w:color w:val="000000"/>
              <w:highlight w:val="none"/>
              <w:u w:val="none" w:color="auto"/>
              <w:lang w:val="en-US" w:eastAsia="zh-CN"/>
            </w:rPr>
          </w:rPrChange>
          <w14:textFill>
            <w14:solidFill>
              <w14:schemeClr w14:val="tx1"/>
            </w14:solidFill>
          </w14:textFill>
        </w:rPr>
        <w:t>专精特新“小巨人”企业每家企业奖补不超过120万元。国家级制造业单项冠军企业每家企业奖补不超过150万元，据实安排。</w:t>
      </w:r>
      <w:commentRangeEnd w:id="2"/>
      <w:r>
        <w:rPr>
          <w:color w:val="000000" w:themeColor="text1"/>
          <w:rPrChange w:id="555" w:author="紫金县工商信局" w:date="2025-04-28T11:17:27Z">
            <w:rPr/>
          </w:rPrChange>
          <w14:textFill>
            <w14:solidFill>
              <w14:schemeClr w14:val="tx1"/>
            </w14:solidFill>
          </w14:textFill>
        </w:rPr>
        <w:commentReference w:id="2"/>
      </w:r>
      <w:r>
        <w:rPr>
          <w:rFonts w:hint="eastAsia"/>
          <w:color w:val="000000" w:themeColor="text1"/>
          <w:highlight w:val="none"/>
          <w:u w:val="none" w:color="auto"/>
          <w:lang w:val="en-US" w:eastAsia="zh-CN"/>
          <w:rPrChange w:id="556" w:author="紫金县工商信局" w:date="2025-04-28T11:17:27Z">
            <w:rPr>
              <w:rFonts w:hint="eastAsia"/>
              <w:color w:val="000000"/>
              <w:highlight w:val="none"/>
              <w:u w:val="none" w:color="auto"/>
              <w:lang w:val="en-US" w:eastAsia="zh-CN"/>
            </w:rPr>
          </w:rPrChange>
          <w14:textFill>
            <w14:solidFill>
              <w14:schemeClr w14:val="tx1"/>
            </w14:solidFill>
          </w14:textFill>
        </w:rPr>
        <w:t>同一家企业自2022年以来同时或先后评定为专精特新“小巨人”企业和国家级制造业单项冠军企业，按照就高奖补的原则进行一次性奖补，不重复奖补。（由县工商信局牵头负责，产业园区管委会、县财政局协助）</w:t>
      </w:r>
    </w:p>
    <w:p w14:paraId="661D871A">
      <w:pPr>
        <w:keepNext w:val="0"/>
        <w:keepLines w:val="0"/>
        <w:pageBreakBefore w:val="0"/>
        <w:widowControl w:val="0"/>
        <w:kinsoku/>
        <w:wordWrap/>
        <w:overflowPunct w:val="0"/>
        <w:topLinePunct w:val="0"/>
        <w:autoSpaceDE w:val="0"/>
        <w:autoSpaceDN/>
        <w:bidi w:val="0"/>
        <w:adjustRightInd w:val="0"/>
        <w:snapToGrid w:val="0"/>
        <w:spacing w:line="600" w:lineRule="exact"/>
        <w:ind w:firstLine="600" w:firstLineChars="200"/>
        <w:jc w:val="both"/>
        <w:textAlignment w:val="baseline"/>
        <w:rPr>
          <w:rFonts w:hint="eastAsia" w:ascii="宋体" w:hAnsi="宋体" w:eastAsia="黑体" w:cs="黑体"/>
          <w:color w:val="000000" w:themeColor="text1"/>
          <w:spacing w:val="0"/>
          <w:sz w:val="30"/>
          <w:szCs w:val="30"/>
          <w:highlight w:val="none"/>
          <w:u w:val="none" w:color="auto"/>
          <w:lang w:val="en-US" w:eastAsia="zh-CN"/>
          <w:rPrChange w:id="557" w:author="紫金县工商信局" w:date="2025-04-28T11:17:27Z">
            <w:rPr>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pPr>
      <w:r>
        <w:rPr>
          <w:rFonts w:hint="eastAsia" w:ascii="宋体" w:hAnsi="宋体" w:eastAsia="黑体" w:cs="黑体"/>
          <w:color w:val="000000" w:themeColor="text1"/>
          <w:spacing w:val="0"/>
          <w:sz w:val="30"/>
          <w:szCs w:val="30"/>
          <w:highlight w:val="none"/>
          <w:u w:val="none" w:color="auto"/>
          <w:lang w:val="en-US" w:eastAsia="zh-CN"/>
          <w:rPrChange w:id="558" w:author="紫金县工商信局" w:date="2025-04-28T11:17:27Z">
            <w:rPr>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t>八、专精特新中小企业贷款贴息奖补</w:t>
      </w:r>
    </w:p>
    <w:p w14:paraId="0E9FFBA1">
      <w:pPr>
        <w:keepNext w:val="0"/>
        <w:keepLines w:val="0"/>
        <w:pageBreakBefore w:val="0"/>
        <w:wordWrap/>
        <w:topLinePunct w:val="0"/>
        <w:autoSpaceDE w:val="0"/>
        <w:bidi w:val="0"/>
        <w:adjustRightInd w:val="0"/>
        <w:snapToGrid w:val="0"/>
        <w:spacing w:line="600" w:lineRule="exact"/>
        <w:textAlignment w:val="baseline"/>
        <w:rPr>
          <w:rFonts w:hint="eastAsia"/>
          <w:color w:val="000000" w:themeColor="text1"/>
          <w:highlight w:val="none"/>
          <w:u w:val="none" w:color="auto"/>
          <w:lang w:val="en-US" w:eastAsia="zh-CN"/>
          <w:rPrChange w:id="559" w:author="紫金县工商信局" w:date="2025-04-28T11:17:27Z">
            <w:rPr>
              <w:rFonts w:hint="eastAsia"/>
              <w:color w:val="000000"/>
              <w:highlight w:val="none"/>
              <w:u w:val="none" w:color="auto"/>
              <w:lang w:val="en-US" w:eastAsia="zh-CN"/>
            </w:rPr>
          </w:rPrChange>
          <w14:textFill>
            <w14:solidFill>
              <w14:schemeClr w14:val="tx1"/>
            </w14:solidFill>
          </w14:textFill>
        </w:rPr>
      </w:pPr>
      <w:del w:id="560" w:author="333" w:date="2025-04-20T17:18:42Z">
        <w:r>
          <w:rPr>
            <w:rFonts w:hint="eastAsia"/>
            <w:color w:val="000000" w:themeColor="text1"/>
            <w:highlight w:val="none"/>
            <w:u w:val="none" w:color="auto"/>
            <w:lang w:val="en-US" w:eastAsia="zh-CN"/>
            <w:rPrChange w:id="561" w:author="紫金县工商信局" w:date="2025-04-28T11:17:27Z">
              <w:rPr>
                <w:rFonts w:hint="eastAsia"/>
                <w:color w:val="000000"/>
                <w:highlight w:val="none"/>
                <w:u w:val="none" w:color="auto"/>
                <w:lang w:val="en-US" w:eastAsia="zh-CN"/>
              </w:rPr>
            </w:rPrChange>
            <w14:textFill>
              <w14:solidFill>
                <w14:schemeClr w14:val="tx1"/>
              </w14:solidFill>
            </w14:textFill>
          </w:rPr>
          <w:delText xml:space="preserve">第十五条 </w:delText>
        </w:r>
      </w:del>
      <w:ins w:id="562" w:author="333" w:date="2025-04-20T17:18:42Z">
        <w:r>
          <w:rPr>
            <w:rFonts w:hint="eastAsia"/>
            <w:color w:val="000000" w:themeColor="text1"/>
            <w:highlight w:val="none"/>
            <w:u w:val="none" w:color="auto"/>
            <w:lang w:val="en-US" w:eastAsia="zh-CN"/>
            <w:rPrChange w:id="563" w:author="紫金县工商信局" w:date="2025-04-28T11:17:27Z">
              <w:rPr>
                <w:rFonts w:hint="eastAsia"/>
                <w:color w:val="000000"/>
                <w:highlight w:val="none"/>
                <w:u w:val="none" w:color="auto"/>
                <w:lang w:val="en-US" w:eastAsia="zh-CN"/>
              </w:rPr>
            </w:rPrChange>
            <w14:textFill>
              <w14:solidFill>
                <w14:schemeClr w14:val="tx1"/>
              </w14:solidFill>
            </w14:textFill>
          </w:rPr>
          <w:t>（</w:t>
        </w:r>
      </w:ins>
      <w:ins w:id="564" w:author="333" w:date="2025-04-20T17:18:44Z">
        <w:r>
          <w:rPr>
            <w:rFonts w:hint="eastAsia"/>
            <w:color w:val="000000" w:themeColor="text1"/>
            <w:highlight w:val="none"/>
            <w:u w:val="none" w:color="auto"/>
            <w:lang w:val="en-US" w:eastAsia="zh-CN"/>
            <w:rPrChange w:id="565" w:author="紫金县工商信局" w:date="2025-04-28T11:17:27Z">
              <w:rPr>
                <w:rFonts w:hint="eastAsia"/>
                <w:color w:val="000000"/>
                <w:highlight w:val="none"/>
                <w:u w:val="none" w:color="auto"/>
                <w:lang w:val="en-US" w:eastAsia="zh-CN"/>
              </w:rPr>
            </w:rPrChange>
            <w14:textFill>
              <w14:solidFill>
                <w14:schemeClr w14:val="tx1"/>
              </w14:solidFill>
            </w14:textFill>
          </w:rPr>
          <w:t>十</w:t>
        </w:r>
      </w:ins>
      <w:ins w:id="566" w:author="紫金县工商信局" w:date="2025-04-28T11:06:47Z">
        <w:r>
          <w:rPr>
            <w:rFonts w:hint="eastAsia"/>
            <w:color w:val="000000" w:themeColor="text1"/>
            <w:highlight w:val="none"/>
            <w:u w:val="none" w:color="auto"/>
            <w:lang w:val="en-US" w:eastAsia="zh-CN"/>
            <w:rPrChange w:id="567" w:author="紫金县工商信局" w:date="2025-04-28T11:17:27Z">
              <w:rPr>
                <w:rFonts w:hint="eastAsia"/>
                <w:color w:val="000000"/>
                <w:highlight w:val="none"/>
                <w:u w:val="none" w:color="auto"/>
                <w:lang w:val="en-US" w:eastAsia="zh-CN"/>
              </w:rPr>
            </w:rPrChange>
            <w14:textFill>
              <w14:solidFill>
                <w14:schemeClr w14:val="tx1"/>
              </w14:solidFill>
            </w14:textFill>
          </w:rPr>
          <w:t>四</w:t>
        </w:r>
      </w:ins>
      <w:ins w:id="568" w:author="333" w:date="2025-04-20T17:18:44Z">
        <w:del w:id="569" w:author="紫金县工商信局" w:date="2025-04-28T11:06:47Z">
          <w:r>
            <w:rPr>
              <w:rFonts w:hint="eastAsia"/>
              <w:color w:val="000000" w:themeColor="text1"/>
              <w:highlight w:val="none"/>
              <w:u w:val="none" w:color="auto"/>
              <w:lang w:val="en-US" w:eastAsia="zh-CN"/>
              <w:rPrChange w:id="570" w:author="紫金县工商信局" w:date="2025-04-28T11:17:27Z">
                <w:rPr>
                  <w:rFonts w:hint="eastAsia"/>
                  <w:color w:val="000000"/>
                  <w:highlight w:val="none"/>
                  <w:u w:val="none" w:color="auto"/>
                  <w:lang w:val="en-US" w:eastAsia="zh-CN"/>
                </w:rPr>
              </w:rPrChange>
              <w14:textFill>
                <w14:solidFill>
                  <w14:schemeClr w14:val="tx1"/>
                </w14:solidFill>
              </w14:textFill>
            </w:rPr>
            <w:delText>六</w:delText>
          </w:r>
        </w:del>
      </w:ins>
      <w:ins w:id="571" w:author="333" w:date="2025-04-20T17:18:42Z">
        <w:r>
          <w:rPr>
            <w:rFonts w:hint="eastAsia"/>
            <w:color w:val="000000" w:themeColor="text1"/>
            <w:highlight w:val="none"/>
            <w:u w:val="none" w:color="auto"/>
            <w:lang w:val="en-US" w:eastAsia="zh-CN"/>
            <w:rPrChange w:id="572" w:author="紫金县工商信局" w:date="2025-04-28T11:17:27Z">
              <w:rPr>
                <w:rFonts w:hint="eastAsia"/>
                <w:color w:val="000000"/>
                <w:highlight w:val="none"/>
                <w:u w:val="none" w:color="auto"/>
                <w:lang w:val="en-US" w:eastAsia="zh-CN"/>
              </w:rPr>
            </w:rPrChange>
            <w14:textFill>
              <w14:solidFill>
                <w14:schemeClr w14:val="tx1"/>
              </w14:solidFill>
            </w14:textFill>
          </w:rPr>
          <w:t>）</w:t>
        </w:r>
      </w:ins>
      <w:ins w:id="573" w:author="333" w:date="2025-04-20T17:20:09Z">
        <w:r>
          <w:rPr>
            <w:rFonts w:hint="eastAsia"/>
            <w:color w:val="000000" w:themeColor="text1"/>
            <w:highlight w:val="none"/>
            <w:u w:val="none" w:color="auto"/>
            <w:lang w:val="en-US" w:eastAsia="zh-CN"/>
            <w:rPrChange w:id="574" w:author="紫金县工商信局" w:date="2025-04-28T11:17:27Z">
              <w:rPr>
                <w:rFonts w:hint="eastAsia"/>
                <w:color w:val="000000"/>
                <w:highlight w:val="none"/>
                <w:u w:val="none" w:color="auto"/>
                <w:lang w:val="en-US" w:eastAsia="zh-CN"/>
              </w:rPr>
            </w:rPrChange>
            <w14:textFill>
              <w14:solidFill>
                <w14:schemeClr w14:val="tx1"/>
              </w14:solidFill>
            </w14:textFill>
          </w:rPr>
          <w:t>对</w:t>
        </w:r>
      </w:ins>
      <w:r>
        <w:rPr>
          <w:rFonts w:hint="eastAsia"/>
          <w:color w:val="000000" w:themeColor="text1"/>
          <w:highlight w:val="none"/>
          <w:u w:val="none" w:color="auto"/>
          <w:lang w:val="en-US" w:eastAsia="zh-CN"/>
          <w:rPrChange w:id="575" w:author="紫金县工商信局" w:date="2025-04-28T11:17:27Z">
            <w:rPr>
              <w:rFonts w:hint="eastAsia"/>
              <w:color w:val="000000"/>
              <w:highlight w:val="none"/>
              <w:u w:val="none" w:color="auto"/>
              <w:lang w:val="en-US" w:eastAsia="zh-CN"/>
            </w:rPr>
          </w:rPrChange>
          <w14:textFill>
            <w14:solidFill>
              <w14:schemeClr w14:val="tx1"/>
            </w14:solidFill>
          </w14:textFill>
        </w:rPr>
        <w:t>有效期内的省级专精特新中小企业(不含国家专精特新“小巨人”企业)</w:t>
      </w:r>
      <w:del w:id="576" w:author="333" w:date="2025-04-20T17:20:11Z">
        <w:r>
          <w:rPr>
            <w:rFonts w:hint="eastAsia"/>
            <w:color w:val="000000" w:themeColor="text1"/>
            <w:highlight w:val="none"/>
            <w:u w:val="none" w:color="auto"/>
            <w:lang w:val="en-US" w:eastAsia="zh-CN"/>
            <w:rPrChange w:id="577" w:author="紫金县工商信局" w:date="2025-04-28T11:17:27Z">
              <w:rPr>
                <w:rFonts w:hint="eastAsia"/>
                <w:color w:val="000000"/>
                <w:highlight w:val="none"/>
                <w:u w:val="none" w:color="auto"/>
                <w:lang w:val="en-US" w:eastAsia="zh-CN"/>
              </w:rPr>
            </w:rPrChange>
            <w14:textFill>
              <w14:solidFill>
                <w14:schemeClr w14:val="tx1"/>
              </w14:solidFill>
            </w14:textFill>
          </w:rPr>
          <w:delText>。</w:delText>
        </w:r>
      </w:del>
      <w:ins w:id="578" w:author="333" w:date="2025-04-20T17:20:11Z">
        <w:r>
          <w:rPr>
            <w:rFonts w:hint="eastAsia"/>
            <w:color w:val="000000" w:themeColor="text1"/>
            <w:highlight w:val="none"/>
            <w:u w:val="none" w:color="auto"/>
            <w:lang w:val="en-US" w:eastAsia="zh-CN"/>
            <w:rPrChange w:id="579" w:author="紫金县工商信局" w:date="2025-04-28T11:17:27Z">
              <w:rPr>
                <w:rFonts w:hint="eastAsia"/>
                <w:color w:val="000000"/>
                <w:highlight w:val="none"/>
                <w:u w:val="none" w:color="auto"/>
                <w:lang w:val="en-US" w:eastAsia="zh-CN"/>
              </w:rPr>
            </w:rPrChange>
            <w14:textFill>
              <w14:solidFill>
                <w14:schemeClr w14:val="tx1"/>
              </w14:solidFill>
            </w14:textFill>
          </w:rPr>
          <w:t>，</w:t>
        </w:r>
      </w:ins>
      <w:r>
        <w:rPr>
          <w:rFonts w:hint="eastAsia"/>
          <w:color w:val="000000" w:themeColor="text1"/>
          <w:highlight w:val="none"/>
          <w:u w:val="none" w:color="auto"/>
          <w:lang w:val="en-US" w:eastAsia="zh-CN"/>
          <w:rPrChange w:id="580" w:author="紫金县工商信局" w:date="2025-04-28T11:17:27Z">
            <w:rPr>
              <w:rFonts w:hint="eastAsia"/>
              <w:color w:val="000000"/>
              <w:highlight w:val="none"/>
              <w:u w:val="none" w:color="auto"/>
              <w:lang w:val="en-US" w:eastAsia="zh-CN"/>
            </w:rPr>
          </w:rPrChange>
          <w14:textFill>
            <w14:solidFill>
              <w14:schemeClr w14:val="tx1"/>
            </w14:solidFill>
          </w14:textFill>
        </w:rPr>
        <w:t>根据企业的主导产品原则上是否属于重点领域、专业化指标、精细化指标、创新能力指标等条件，择优专精特新中小企业进行贷款贴息奖补，并对重点行业的专精特新中小企业给予倾斜。</w:t>
      </w:r>
    </w:p>
    <w:p w14:paraId="08C42C47">
      <w:pPr>
        <w:keepNext w:val="0"/>
        <w:keepLines w:val="0"/>
        <w:pageBreakBefore w:val="0"/>
        <w:wordWrap/>
        <w:topLinePunct w:val="0"/>
        <w:autoSpaceDE w:val="0"/>
        <w:bidi w:val="0"/>
        <w:adjustRightInd w:val="0"/>
        <w:snapToGrid w:val="0"/>
        <w:spacing w:line="600" w:lineRule="exact"/>
        <w:textAlignment w:val="baseline"/>
        <w:rPr>
          <w:rFonts w:hint="eastAsia"/>
          <w:color w:val="000000" w:themeColor="text1"/>
          <w:highlight w:val="none"/>
          <w:u w:val="none" w:color="auto"/>
          <w:lang w:val="en-US" w:eastAsia="zh-CN"/>
          <w:rPrChange w:id="581" w:author="紫金县工商信局" w:date="2025-04-28T11:17:27Z">
            <w:rPr>
              <w:rFonts w:hint="eastAsia"/>
              <w:color w:val="000000"/>
              <w:highlight w:val="none"/>
              <w:u w:val="none" w:color="auto"/>
              <w:lang w:val="en-US" w:eastAsia="zh-CN"/>
            </w:rPr>
          </w:rPrChange>
          <w14:textFill>
            <w14:solidFill>
              <w14:schemeClr w14:val="tx1"/>
            </w14:solidFill>
          </w14:textFill>
        </w:rPr>
      </w:pPr>
      <w:r>
        <w:rPr>
          <w:rFonts w:hint="eastAsia"/>
          <w:color w:val="000000" w:themeColor="text1"/>
          <w:highlight w:val="none"/>
          <w:u w:val="none" w:color="auto"/>
          <w:lang w:val="en-US" w:eastAsia="zh-CN"/>
          <w:rPrChange w:id="582" w:author="紫金县工商信局" w:date="2025-04-28T11:17:27Z">
            <w:rPr>
              <w:rFonts w:hint="eastAsia"/>
              <w:color w:val="000000"/>
              <w:highlight w:val="none"/>
              <w:u w:val="none" w:color="auto"/>
              <w:lang w:val="en-US" w:eastAsia="zh-CN"/>
            </w:rPr>
          </w:rPrChange>
          <w14:textFill>
            <w14:solidFill>
              <w14:schemeClr w14:val="tx1"/>
            </w14:solidFill>
          </w14:textFill>
        </w:rPr>
        <w:t>对有效期内的省级专精特新中小企业在一定期限发生的商业银行贷款利息进行补助，补助金额按照单个企业的补助比例最高不超过利息的50%，最高不超过100万元。（由县工商信局牵头负责，产业园区管委会、县财政局协助）</w:t>
      </w:r>
    </w:p>
    <w:p w14:paraId="08CBAD62">
      <w:pPr>
        <w:keepNext w:val="0"/>
        <w:keepLines w:val="0"/>
        <w:pageBreakBefore w:val="0"/>
        <w:widowControl w:val="0"/>
        <w:kinsoku/>
        <w:wordWrap/>
        <w:overflowPunct w:val="0"/>
        <w:topLinePunct w:val="0"/>
        <w:autoSpaceDE w:val="0"/>
        <w:autoSpaceDN/>
        <w:bidi w:val="0"/>
        <w:adjustRightInd w:val="0"/>
        <w:snapToGrid w:val="0"/>
        <w:spacing w:line="600" w:lineRule="exact"/>
        <w:ind w:firstLine="600" w:firstLineChars="200"/>
        <w:jc w:val="both"/>
        <w:textAlignment w:val="baseline"/>
        <w:rPr>
          <w:rFonts w:hint="eastAsia" w:ascii="宋体" w:hAnsi="宋体" w:eastAsia="黑体" w:cs="黑体"/>
          <w:color w:val="000000" w:themeColor="text1"/>
          <w:spacing w:val="0"/>
          <w:sz w:val="30"/>
          <w:szCs w:val="30"/>
          <w:highlight w:val="none"/>
          <w:u w:val="none" w:color="auto"/>
          <w:lang w:val="en-US" w:eastAsia="zh-CN"/>
          <w:rPrChange w:id="583" w:author="紫金县工商信局" w:date="2025-04-28T11:17:27Z">
            <w:rPr>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pPr>
      <w:r>
        <w:rPr>
          <w:rFonts w:hint="eastAsia" w:eastAsia="黑体" w:cs="黑体"/>
          <w:color w:val="000000" w:themeColor="text1"/>
          <w:spacing w:val="0"/>
          <w:sz w:val="30"/>
          <w:szCs w:val="30"/>
          <w:highlight w:val="none"/>
          <w:u w:val="none" w:color="auto"/>
          <w:lang w:val="en-US" w:eastAsia="zh-CN"/>
          <w:rPrChange w:id="584" w:author="紫金县工商信局" w:date="2025-04-28T11:17:27Z">
            <w:rPr>
              <w:rFonts w:hint="eastAsia" w:eastAsia="黑体" w:cs="黑体"/>
              <w:color w:val="000000"/>
              <w:spacing w:val="0"/>
              <w:sz w:val="30"/>
              <w:szCs w:val="30"/>
              <w:highlight w:val="none"/>
              <w:u w:val="none" w:color="auto"/>
              <w:lang w:val="en-US" w:eastAsia="zh-CN"/>
            </w:rPr>
          </w:rPrChange>
          <w14:textFill>
            <w14:solidFill>
              <w14:schemeClr w14:val="tx1"/>
            </w14:solidFill>
          </w14:textFill>
        </w:rPr>
        <w:t>九</w:t>
      </w:r>
      <w:r>
        <w:rPr>
          <w:rFonts w:hint="eastAsia" w:ascii="宋体" w:hAnsi="宋体" w:eastAsia="黑体" w:cs="黑体"/>
          <w:color w:val="000000" w:themeColor="text1"/>
          <w:spacing w:val="0"/>
          <w:sz w:val="30"/>
          <w:szCs w:val="30"/>
          <w:highlight w:val="none"/>
          <w:u w:val="none" w:color="auto"/>
          <w:lang w:val="en-US" w:eastAsia="zh-CN"/>
          <w:rPrChange w:id="585" w:author="紫金县工商信局" w:date="2025-04-28T11:17:27Z">
            <w:rPr>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t>、人才引进政策</w:t>
      </w:r>
    </w:p>
    <w:p w14:paraId="63AFB61D">
      <w:pPr>
        <w:bidi w:val="0"/>
        <w:rPr>
          <w:rFonts w:hint="default" w:ascii="宋体" w:hAnsi="宋体" w:eastAsia="仿宋_GB2312" w:cs="Arial"/>
          <w:snapToGrid w:val="0"/>
          <w:color w:val="000000" w:themeColor="text1"/>
          <w:kern w:val="0"/>
          <w:sz w:val="30"/>
          <w:szCs w:val="21"/>
          <w:highlight w:val="none"/>
          <w:u w:val="none" w:color="auto"/>
          <w:lang w:val="en-US" w:eastAsia="zh-CN" w:bidi="ar-SA"/>
          <w:rPrChange w:id="586" w:author="紫金县工商信局" w:date="2025-04-28T11:17:27Z">
            <w:rPr>
              <w:rFonts w:hint="default" w:ascii="宋体" w:hAnsi="宋体"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pPr>
      <w:del w:id="587" w:author="333" w:date="2025-04-20T17:20:47Z">
        <w:r>
          <w:rPr>
            <w:rFonts w:hint="eastAsia"/>
            <w:color w:val="000000" w:themeColor="text1"/>
            <w:highlight w:val="none"/>
            <w:u w:val="none" w:color="auto"/>
            <w:lang w:val="en-US" w:eastAsia="zh-CN"/>
            <w:rPrChange w:id="588" w:author="紫金县工商信局" w:date="2025-04-28T11:17:27Z">
              <w:rPr>
                <w:rFonts w:hint="eastAsia"/>
                <w:color w:val="000000"/>
                <w:highlight w:val="none"/>
                <w:u w:val="none" w:color="auto"/>
                <w:lang w:val="en-US" w:eastAsia="zh-CN"/>
              </w:rPr>
            </w:rPrChange>
            <w14:textFill>
              <w14:solidFill>
                <w14:schemeClr w14:val="tx1"/>
              </w14:solidFill>
            </w14:textFill>
          </w:rPr>
          <w:delText xml:space="preserve">第十六条 </w:delText>
        </w:r>
      </w:del>
      <w:ins w:id="589" w:author="333" w:date="2025-04-20T17:20:47Z">
        <w:r>
          <w:rPr>
            <w:rFonts w:hint="eastAsia"/>
            <w:color w:val="000000" w:themeColor="text1"/>
            <w:highlight w:val="none"/>
            <w:u w:val="none" w:color="auto"/>
            <w:lang w:val="en-US" w:eastAsia="zh-CN"/>
            <w:rPrChange w:id="590" w:author="紫金县工商信局" w:date="2025-04-28T11:17:27Z">
              <w:rPr>
                <w:rFonts w:hint="eastAsia"/>
                <w:color w:val="000000"/>
                <w:highlight w:val="none"/>
                <w:u w:val="none" w:color="auto"/>
                <w:lang w:val="en-US" w:eastAsia="zh-CN"/>
              </w:rPr>
            </w:rPrChange>
            <w14:textFill>
              <w14:solidFill>
                <w14:schemeClr w14:val="tx1"/>
              </w14:solidFill>
            </w14:textFill>
          </w:rPr>
          <w:t>（</w:t>
        </w:r>
      </w:ins>
      <w:ins w:id="591" w:author="333" w:date="2025-04-20T17:20:48Z">
        <w:r>
          <w:rPr>
            <w:rFonts w:hint="eastAsia"/>
            <w:color w:val="000000" w:themeColor="text1"/>
            <w:highlight w:val="none"/>
            <w:u w:val="none" w:color="auto"/>
            <w:lang w:val="en-US" w:eastAsia="zh-CN"/>
            <w:rPrChange w:id="592" w:author="紫金县工商信局" w:date="2025-04-28T11:17:27Z">
              <w:rPr>
                <w:rFonts w:hint="eastAsia"/>
                <w:color w:val="000000"/>
                <w:highlight w:val="none"/>
                <w:u w:val="none" w:color="auto"/>
                <w:lang w:val="en-US" w:eastAsia="zh-CN"/>
              </w:rPr>
            </w:rPrChange>
            <w14:textFill>
              <w14:solidFill>
                <w14:schemeClr w14:val="tx1"/>
              </w14:solidFill>
            </w14:textFill>
          </w:rPr>
          <w:t>十</w:t>
        </w:r>
      </w:ins>
      <w:ins w:id="593" w:author="紫金县工商信局" w:date="2025-04-28T11:06:50Z">
        <w:r>
          <w:rPr>
            <w:rFonts w:hint="eastAsia"/>
            <w:color w:val="000000" w:themeColor="text1"/>
            <w:highlight w:val="none"/>
            <w:u w:val="none" w:color="auto"/>
            <w:lang w:val="en-US" w:eastAsia="zh-CN"/>
            <w:rPrChange w:id="594" w:author="紫金县工商信局" w:date="2025-04-28T11:17:27Z">
              <w:rPr>
                <w:rFonts w:hint="eastAsia"/>
                <w:color w:val="000000"/>
                <w:highlight w:val="none"/>
                <w:u w:val="none" w:color="auto"/>
                <w:lang w:val="en-US" w:eastAsia="zh-CN"/>
              </w:rPr>
            </w:rPrChange>
            <w14:textFill>
              <w14:solidFill>
                <w14:schemeClr w14:val="tx1"/>
              </w14:solidFill>
            </w14:textFill>
          </w:rPr>
          <w:t>五</w:t>
        </w:r>
      </w:ins>
      <w:ins w:id="595" w:author="333" w:date="2025-04-20T17:20:48Z">
        <w:del w:id="596" w:author="紫金县工商信局" w:date="2025-04-28T11:06:49Z">
          <w:r>
            <w:rPr>
              <w:rFonts w:hint="eastAsia"/>
              <w:color w:val="000000" w:themeColor="text1"/>
              <w:highlight w:val="none"/>
              <w:u w:val="none" w:color="auto"/>
              <w:lang w:val="en-US" w:eastAsia="zh-CN"/>
              <w:rPrChange w:id="597" w:author="紫金县工商信局" w:date="2025-04-28T11:17:27Z">
                <w:rPr>
                  <w:rFonts w:hint="eastAsia"/>
                  <w:color w:val="000000"/>
                  <w:highlight w:val="none"/>
                  <w:u w:val="none" w:color="auto"/>
                  <w:lang w:val="en-US" w:eastAsia="zh-CN"/>
                </w:rPr>
              </w:rPrChange>
              <w14:textFill>
                <w14:solidFill>
                  <w14:schemeClr w14:val="tx1"/>
                </w14:solidFill>
              </w14:textFill>
            </w:rPr>
            <w:delText>七</w:delText>
          </w:r>
        </w:del>
      </w:ins>
      <w:ins w:id="598" w:author="333" w:date="2025-04-20T17:20:47Z">
        <w:r>
          <w:rPr>
            <w:rFonts w:hint="eastAsia"/>
            <w:color w:val="000000" w:themeColor="text1"/>
            <w:highlight w:val="none"/>
            <w:u w:val="none" w:color="auto"/>
            <w:lang w:val="en-US" w:eastAsia="zh-CN"/>
            <w:rPrChange w:id="599" w:author="紫金县工商信局" w:date="2025-04-28T11:17:27Z">
              <w:rPr>
                <w:rFonts w:hint="eastAsia"/>
                <w:color w:val="000000"/>
                <w:highlight w:val="none"/>
                <w:u w:val="none" w:color="auto"/>
                <w:lang w:val="en-US" w:eastAsia="zh-CN"/>
              </w:rPr>
            </w:rPrChange>
            <w14:textFill>
              <w14:solidFill>
                <w14:schemeClr w14:val="tx1"/>
              </w14:solidFill>
            </w14:textFill>
          </w:rPr>
          <w:t>）</w:t>
        </w:r>
      </w:ins>
      <w:r>
        <w:rPr>
          <w:rFonts w:hint="eastAsia" w:ascii="宋体" w:hAnsi="宋体" w:eastAsia="仿宋_GB2312" w:cs="Arial"/>
          <w:snapToGrid w:val="0"/>
          <w:color w:val="000000" w:themeColor="text1"/>
          <w:kern w:val="0"/>
          <w:sz w:val="30"/>
          <w:szCs w:val="21"/>
          <w:highlight w:val="none"/>
          <w:u w:val="none" w:color="auto"/>
          <w:lang w:val="en-US" w:eastAsia="zh-CN" w:bidi="ar-SA"/>
          <w:rPrChange w:id="600" w:author="紫金县工商信局" w:date="2025-04-28T11:17:27Z">
            <w:rPr>
              <w:rFonts w:hint="eastAsia" w:ascii="宋体" w:hAnsi="宋体"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t>贯彻落实《河源市高层次人才计划》（河委办发〔2023〕1号），按评定程序评选制造业高层次人才，给予企业经营高级管理人才项目入选人才每人12万元，高级专业技术人才项目入选人才10万元奖补，分5年等额发放。加快就业和职业技能教育培训体系建设，鼓励我县职业技术学校发展职业教育事业，与园区企业紧密合作，共建电子信息产业、制造业实习实训基地（中心），探索“订单培养”“现代学徒制”等人才培养模式改革，为园区企业培养高素质技术技能人才。鼓励高等学校电子信息产业相关专业毕业生、专业人才到我县就业创业，在住房保障、创业发展、职称评定等方面给予政策倾斜。</w:t>
      </w:r>
      <w:r>
        <w:rPr>
          <w:rFonts w:hint="eastAsia" w:eastAsia="仿宋_GB2312" w:cs="Arial"/>
          <w:snapToGrid w:val="0"/>
          <w:color w:val="000000" w:themeColor="text1"/>
          <w:kern w:val="0"/>
          <w:sz w:val="30"/>
          <w:szCs w:val="21"/>
          <w:highlight w:val="none"/>
          <w:u w:val="none" w:color="auto"/>
          <w:lang w:val="en-US" w:eastAsia="zh-CN" w:bidi="ar-SA"/>
          <w:rPrChange w:id="601" w:author="紫金县工商信局" w:date="2025-04-28T11:17:27Z">
            <w:rPr>
              <w:rFonts w:hint="eastAsia" w:eastAsia="仿宋_GB2312" w:cs="Arial"/>
              <w:snapToGrid w:val="0"/>
              <w:color w:val="000000"/>
              <w:kern w:val="0"/>
              <w:sz w:val="30"/>
              <w:szCs w:val="21"/>
              <w:highlight w:val="none"/>
              <w:u w:val="none" w:color="auto"/>
              <w:lang w:val="en-US" w:eastAsia="zh-CN" w:bidi="ar-SA"/>
            </w:rPr>
          </w:rPrChange>
          <w14:textFill>
            <w14:solidFill>
              <w14:schemeClr w14:val="tx1"/>
            </w14:solidFill>
          </w14:textFill>
        </w:rPr>
        <w:t>（由县工商信局、县人社局牵头负责，县财政局协助）</w:t>
      </w:r>
    </w:p>
    <w:p w14:paraId="4E3D7B7F">
      <w:pPr>
        <w:keepNext w:val="0"/>
        <w:keepLines w:val="0"/>
        <w:pageBreakBefore w:val="0"/>
        <w:widowControl w:val="0"/>
        <w:kinsoku/>
        <w:wordWrap/>
        <w:overflowPunct w:val="0"/>
        <w:topLinePunct w:val="0"/>
        <w:autoSpaceDE w:val="0"/>
        <w:autoSpaceDN/>
        <w:bidi w:val="0"/>
        <w:adjustRightInd w:val="0"/>
        <w:snapToGrid w:val="0"/>
        <w:spacing w:line="600" w:lineRule="exact"/>
        <w:ind w:firstLine="600" w:firstLineChars="200"/>
        <w:jc w:val="both"/>
        <w:textAlignment w:val="baseline"/>
        <w:rPr>
          <w:del w:id="602" w:author="333" w:date="2025-04-20T16:42:56Z"/>
          <w:rFonts w:hint="eastAsia" w:ascii="宋体" w:hAnsi="宋体" w:eastAsia="黑体" w:cs="黑体"/>
          <w:color w:val="000000" w:themeColor="text1"/>
          <w:spacing w:val="0"/>
          <w:sz w:val="30"/>
          <w:szCs w:val="30"/>
          <w:highlight w:val="none"/>
          <w:u w:val="none" w:color="auto"/>
          <w:lang w:val="en-US" w:eastAsia="zh-CN"/>
          <w:rPrChange w:id="603" w:author="紫金县工商信局" w:date="2025-04-28T11:17:27Z">
            <w:rPr>
              <w:del w:id="604" w:author="333" w:date="2025-04-20T16:42:56Z"/>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pPr>
      <w:r>
        <w:rPr>
          <w:rFonts w:hint="eastAsia" w:eastAsia="黑体" w:cs="黑体"/>
          <w:color w:val="000000" w:themeColor="text1"/>
          <w:spacing w:val="0"/>
          <w:sz w:val="30"/>
          <w:szCs w:val="30"/>
          <w:highlight w:val="none"/>
          <w:u w:val="none" w:color="auto"/>
          <w:lang w:val="en-US" w:eastAsia="zh-CN"/>
          <w:rPrChange w:id="605" w:author="紫金县工商信局" w:date="2025-04-28T11:17:27Z">
            <w:rPr>
              <w:rFonts w:hint="eastAsia" w:eastAsia="黑体" w:cs="黑体"/>
              <w:color w:val="000000"/>
              <w:spacing w:val="0"/>
              <w:sz w:val="30"/>
              <w:szCs w:val="30"/>
              <w:highlight w:val="none"/>
              <w:u w:val="none" w:color="auto"/>
              <w:lang w:val="en-US" w:eastAsia="zh-CN"/>
            </w:rPr>
          </w:rPrChange>
          <w14:textFill>
            <w14:solidFill>
              <w14:schemeClr w14:val="tx1"/>
            </w14:solidFill>
          </w14:textFill>
        </w:rPr>
        <w:t>十</w:t>
      </w:r>
      <w:r>
        <w:rPr>
          <w:rFonts w:hint="eastAsia" w:ascii="宋体" w:hAnsi="宋体" w:eastAsia="黑体" w:cs="黑体"/>
          <w:color w:val="000000" w:themeColor="text1"/>
          <w:spacing w:val="0"/>
          <w:sz w:val="30"/>
          <w:szCs w:val="30"/>
          <w:highlight w:val="none"/>
          <w:u w:val="none" w:color="auto"/>
          <w:lang w:val="en-US" w:eastAsia="zh-CN"/>
          <w:rPrChange w:id="606" w:author="紫金县工商信局" w:date="2025-04-28T11:17:27Z">
            <w:rPr>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t>、</w:t>
      </w:r>
      <w:del w:id="607" w:author="333" w:date="2025-04-20T16:42:56Z">
        <w:r>
          <w:rPr>
            <w:rFonts w:hint="eastAsia" w:ascii="宋体" w:hAnsi="宋体" w:eastAsia="黑体" w:cs="黑体"/>
            <w:color w:val="000000" w:themeColor="text1"/>
            <w:spacing w:val="0"/>
            <w:sz w:val="30"/>
            <w:szCs w:val="30"/>
            <w:highlight w:val="none"/>
            <w:u w:val="none" w:color="auto"/>
            <w:lang w:val="en-US" w:eastAsia="zh-CN"/>
            <w:rPrChange w:id="608" w:author="紫金县工商信局" w:date="2025-04-28T11:17:27Z">
              <w:rPr>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delText>鼓励盘活闲置土地厂房</w:delText>
        </w:r>
      </w:del>
    </w:p>
    <w:p w14:paraId="6D60EDE5">
      <w:pPr>
        <w:keepNext w:val="0"/>
        <w:keepLines w:val="0"/>
        <w:pageBreakBefore w:val="0"/>
        <w:widowControl w:val="0"/>
        <w:kinsoku/>
        <w:wordWrap/>
        <w:overflowPunct w:val="0"/>
        <w:topLinePunct w:val="0"/>
        <w:autoSpaceDE w:val="0"/>
        <w:autoSpaceDN/>
        <w:bidi w:val="0"/>
        <w:adjustRightInd w:val="0"/>
        <w:snapToGrid w:val="0"/>
        <w:spacing w:line="600" w:lineRule="exact"/>
        <w:ind w:firstLine="600" w:firstLineChars="200"/>
        <w:jc w:val="both"/>
        <w:textAlignment w:val="baseline"/>
        <w:rPr>
          <w:del w:id="609" w:author="333" w:date="2025-04-20T16:42:56Z"/>
          <w:rFonts w:hint="eastAsia" w:ascii="宋体" w:hAnsi="宋体" w:eastAsia="仿宋_GB2312" w:cs="仿宋_GB2312"/>
          <w:color w:val="000000" w:themeColor="text1"/>
          <w:spacing w:val="0"/>
          <w:sz w:val="30"/>
          <w:szCs w:val="30"/>
          <w:highlight w:val="none"/>
          <w:u w:val="none" w:color="auto"/>
          <w:lang w:val="en-US" w:eastAsia="zh-CN"/>
          <w:rPrChange w:id="610" w:author="紫金县工商信局" w:date="2025-04-28T11:17:27Z">
            <w:rPr>
              <w:del w:id="611" w:author="333" w:date="2025-04-20T16:42:56Z"/>
              <w:rFonts w:hint="eastAsia" w:ascii="宋体" w:hAnsi="宋体" w:eastAsia="仿宋_GB2312" w:cs="仿宋_GB2312"/>
              <w:color w:val="000000"/>
              <w:spacing w:val="0"/>
              <w:sz w:val="30"/>
              <w:szCs w:val="30"/>
              <w:highlight w:val="none"/>
              <w:u w:val="none" w:color="auto"/>
              <w:lang w:val="en-US" w:eastAsia="zh-CN"/>
            </w:rPr>
          </w:rPrChange>
          <w14:textFill>
            <w14:solidFill>
              <w14:schemeClr w14:val="tx1"/>
            </w14:solidFill>
          </w14:textFill>
        </w:rPr>
      </w:pPr>
      <w:del w:id="612" w:author="333" w:date="2025-04-20T16:42:56Z">
        <w:r>
          <w:rPr>
            <w:rFonts w:hint="eastAsia"/>
            <w:color w:val="000000" w:themeColor="text1"/>
            <w:highlight w:val="none"/>
            <w:u w:val="none" w:color="auto"/>
            <w:lang w:val="en-US" w:eastAsia="zh-CN"/>
            <w:rPrChange w:id="613" w:author="紫金县工商信局" w:date="2025-04-28T11:17:27Z">
              <w:rPr>
                <w:rFonts w:hint="eastAsia"/>
                <w:color w:val="000000"/>
                <w:highlight w:val="none"/>
                <w:u w:val="none" w:color="auto"/>
                <w:lang w:val="en-US" w:eastAsia="zh-CN"/>
              </w:rPr>
            </w:rPrChange>
            <w14:textFill>
              <w14:solidFill>
                <w14:schemeClr w14:val="tx1"/>
              </w14:solidFill>
            </w14:textFill>
          </w:rPr>
          <w:delText xml:space="preserve">第十七条 </w:delText>
        </w:r>
      </w:del>
      <w:del w:id="614" w:author="333" w:date="2025-04-20T16:42:56Z">
        <w:r>
          <w:rPr>
            <w:rFonts w:hint="eastAsia" w:ascii="宋体" w:hAnsi="宋体" w:eastAsia="仿宋_GB2312" w:cs="仿宋_GB2312"/>
            <w:color w:val="000000" w:themeColor="text1"/>
            <w:spacing w:val="0"/>
            <w:sz w:val="30"/>
            <w:szCs w:val="30"/>
            <w:highlight w:val="none"/>
            <w:u w:val="none" w:color="auto"/>
            <w:lang w:val="en-US" w:eastAsia="zh-CN"/>
            <w:rPrChange w:id="615" w:author="紫金县工商信局" w:date="2025-04-28T11:17:27Z">
              <w:rPr>
                <w:rFonts w:hint="eastAsia" w:ascii="宋体" w:hAnsi="宋体" w:eastAsia="仿宋_GB2312" w:cs="仿宋_GB2312"/>
                <w:color w:val="000000"/>
                <w:spacing w:val="0"/>
                <w:sz w:val="30"/>
                <w:szCs w:val="30"/>
                <w:highlight w:val="none"/>
                <w:u w:val="none" w:color="auto"/>
                <w:lang w:val="en-US" w:eastAsia="zh-CN"/>
              </w:rPr>
            </w:rPrChange>
            <w14:textFill>
              <w14:solidFill>
                <w14:schemeClr w14:val="tx1"/>
              </w14:solidFill>
            </w14:textFill>
          </w:rPr>
          <w:delText>鼓励各镇盘活闲置土地厂房，筹备工业发展用地。对筹备工业发展用地1万平方米以上或筹备出租厂房5000平方米以上的，年终镇级综合考评给予加分奖励。</w:delText>
        </w:r>
      </w:del>
      <w:del w:id="616" w:author="333" w:date="2025-04-20T16:42:56Z">
        <w:r>
          <w:rPr>
            <w:rFonts w:hint="eastAsia" w:cs="仿宋_GB2312"/>
            <w:color w:val="000000" w:themeColor="text1"/>
            <w:spacing w:val="0"/>
            <w:sz w:val="30"/>
            <w:szCs w:val="30"/>
            <w:highlight w:val="none"/>
            <w:u w:val="none" w:color="auto"/>
            <w:lang w:val="en-US" w:eastAsia="zh-CN"/>
            <w:rPrChange w:id="617" w:author="紫金县工商信局" w:date="2025-04-28T11:17:27Z">
              <w:rPr>
                <w:rFonts w:hint="eastAsia" w:cs="仿宋_GB2312"/>
                <w:color w:val="000000"/>
                <w:spacing w:val="0"/>
                <w:sz w:val="30"/>
                <w:szCs w:val="30"/>
                <w:highlight w:val="none"/>
                <w:u w:val="none" w:color="auto"/>
                <w:lang w:val="en-US" w:eastAsia="zh-CN"/>
              </w:rPr>
            </w:rPrChange>
            <w14:textFill>
              <w14:solidFill>
                <w14:schemeClr w14:val="tx1"/>
              </w14:solidFill>
            </w14:textFill>
          </w:rPr>
          <w:delText>（</w:delText>
        </w:r>
      </w:del>
      <w:del w:id="618" w:author="333" w:date="2025-04-20T16:42:56Z">
        <w:r>
          <w:rPr>
            <w:rFonts w:hint="eastAsia" w:ascii="宋体" w:hAnsi="宋体" w:eastAsia="仿宋_GB2312" w:cs="仿宋_GB2312"/>
            <w:color w:val="000000" w:themeColor="text1"/>
            <w:spacing w:val="0"/>
            <w:sz w:val="30"/>
            <w:szCs w:val="30"/>
            <w:highlight w:val="none"/>
            <w:u w:val="none" w:color="auto"/>
            <w:lang w:val="en-US" w:eastAsia="zh-CN"/>
            <w:rPrChange w:id="619" w:author="紫金县工商信局" w:date="2025-04-28T11:17:27Z">
              <w:rPr>
                <w:rFonts w:hint="eastAsia" w:ascii="宋体" w:hAnsi="宋体" w:eastAsia="仿宋_GB2312" w:cs="仿宋_GB2312"/>
                <w:color w:val="000000"/>
                <w:spacing w:val="0"/>
                <w:sz w:val="30"/>
                <w:szCs w:val="30"/>
                <w:highlight w:val="none"/>
                <w:u w:val="none" w:color="auto"/>
                <w:lang w:val="en-US" w:eastAsia="zh-CN"/>
              </w:rPr>
            </w:rPrChange>
            <w14:textFill>
              <w14:solidFill>
                <w14:schemeClr w14:val="tx1"/>
              </w14:solidFill>
            </w14:textFill>
          </w:rPr>
          <w:delText>由县工商信局牵头负责，各镇政府、县自然资源局协助）</w:delText>
        </w:r>
      </w:del>
    </w:p>
    <w:p w14:paraId="41C9D0AF">
      <w:pPr>
        <w:keepNext w:val="0"/>
        <w:keepLines w:val="0"/>
        <w:pageBreakBefore w:val="0"/>
        <w:widowControl w:val="0"/>
        <w:kinsoku/>
        <w:wordWrap/>
        <w:overflowPunct w:val="0"/>
        <w:topLinePunct w:val="0"/>
        <w:autoSpaceDE w:val="0"/>
        <w:autoSpaceDN/>
        <w:bidi w:val="0"/>
        <w:adjustRightInd w:val="0"/>
        <w:snapToGrid w:val="0"/>
        <w:spacing w:line="600" w:lineRule="exact"/>
        <w:ind w:firstLine="600" w:firstLineChars="200"/>
        <w:jc w:val="both"/>
        <w:textAlignment w:val="baseline"/>
        <w:rPr>
          <w:del w:id="620" w:author="333" w:date="2025-04-20T16:42:56Z"/>
          <w:rFonts w:hint="eastAsia" w:ascii="宋体" w:hAnsi="宋体" w:eastAsia="黑体" w:cs="黑体"/>
          <w:color w:val="000000" w:themeColor="text1"/>
          <w:spacing w:val="0"/>
          <w:sz w:val="30"/>
          <w:szCs w:val="30"/>
          <w:highlight w:val="none"/>
          <w:u w:val="none" w:color="auto"/>
          <w:lang w:val="en-US" w:eastAsia="zh-CN"/>
          <w:rPrChange w:id="621" w:author="紫金县工商信局" w:date="2025-04-28T11:17:27Z">
            <w:rPr>
              <w:del w:id="622" w:author="333" w:date="2025-04-20T16:42:56Z"/>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pPr>
      <w:del w:id="623" w:author="333" w:date="2025-04-20T16:42:56Z">
        <w:r>
          <w:rPr>
            <w:rFonts w:hint="eastAsia" w:eastAsia="黑体" w:cs="黑体"/>
            <w:color w:val="000000" w:themeColor="text1"/>
            <w:spacing w:val="0"/>
            <w:sz w:val="30"/>
            <w:szCs w:val="30"/>
            <w:highlight w:val="none"/>
            <w:u w:val="none" w:color="auto"/>
            <w:lang w:val="en-US" w:eastAsia="zh-CN"/>
            <w:rPrChange w:id="624" w:author="紫金县工商信局" w:date="2025-04-28T11:17:27Z">
              <w:rPr>
                <w:rFonts w:hint="eastAsia" w:eastAsia="黑体" w:cs="黑体"/>
                <w:color w:val="000000"/>
                <w:spacing w:val="0"/>
                <w:sz w:val="30"/>
                <w:szCs w:val="30"/>
                <w:highlight w:val="none"/>
                <w:u w:val="none" w:color="auto"/>
                <w:lang w:val="en-US" w:eastAsia="zh-CN"/>
              </w:rPr>
            </w:rPrChange>
            <w14:textFill>
              <w14:solidFill>
                <w14:schemeClr w14:val="tx1"/>
              </w14:solidFill>
            </w14:textFill>
          </w:rPr>
          <w:delText>十一</w:delText>
        </w:r>
      </w:del>
      <w:del w:id="625" w:author="333" w:date="2025-04-20T16:42:56Z">
        <w:r>
          <w:rPr>
            <w:rFonts w:hint="eastAsia" w:ascii="宋体" w:hAnsi="宋体" w:eastAsia="黑体" w:cs="黑体"/>
            <w:color w:val="000000" w:themeColor="text1"/>
            <w:spacing w:val="0"/>
            <w:sz w:val="30"/>
            <w:szCs w:val="30"/>
            <w:highlight w:val="none"/>
            <w:u w:val="none" w:color="auto"/>
            <w:lang w:val="en-US" w:eastAsia="zh-CN"/>
            <w:rPrChange w:id="626" w:author="紫金县工商信局" w:date="2025-04-28T11:17:27Z">
              <w:rPr>
                <w:rFonts w:hint="eastAsia" w:ascii="宋体" w:hAnsi="宋体" w:eastAsia="黑体" w:cs="黑体"/>
                <w:color w:val="000000"/>
                <w:spacing w:val="0"/>
                <w:sz w:val="30"/>
                <w:szCs w:val="30"/>
                <w:highlight w:val="none"/>
                <w:u w:val="none" w:color="auto"/>
                <w:lang w:val="en-US" w:eastAsia="zh-CN"/>
              </w:rPr>
            </w:rPrChange>
            <w14:textFill>
              <w14:solidFill>
                <w14:schemeClr w14:val="tx1"/>
              </w14:solidFill>
            </w14:textFill>
          </w:rPr>
          <w:delText>、特别扶持</w:delText>
        </w:r>
      </w:del>
    </w:p>
    <w:p w14:paraId="26521C09">
      <w:pPr>
        <w:keepNext w:val="0"/>
        <w:keepLines w:val="0"/>
        <w:pageBreakBefore w:val="0"/>
        <w:wordWrap/>
        <w:topLinePunct w:val="0"/>
        <w:autoSpaceDE w:val="0"/>
        <w:bidi w:val="0"/>
        <w:adjustRightInd w:val="0"/>
        <w:snapToGrid w:val="0"/>
        <w:spacing w:line="600" w:lineRule="exact"/>
        <w:textAlignment w:val="baseline"/>
        <w:rPr>
          <w:del w:id="627" w:author="333" w:date="2025-04-20T16:42:56Z"/>
          <w:rFonts w:hint="eastAsia" w:ascii="宋体" w:hAnsi="宋体" w:eastAsia="仿宋_GB2312" w:cs="仿宋_GB2312"/>
          <w:snapToGrid w:val="0"/>
          <w:color w:val="000000" w:themeColor="text1"/>
          <w:spacing w:val="0"/>
          <w:kern w:val="0"/>
          <w:sz w:val="30"/>
          <w:szCs w:val="30"/>
          <w:highlight w:val="none"/>
          <w:u w:val="none" w:color="auto"/>
          <w:lang w:val="en-US" w:eastAsia="zh-CN" w:bidi="ar-SA"/>
          <w:rPrChange w:id="628" w:author="紫金县工商信局" w:date="2025-04-28T11:17:27Z">
            <w:rPr>
              <w:del w:id="629" w:author="333" w:date="2025-04-20T16:42:56Z"/>
              <w:rFonts w:hint="eastAsia" w:ascii="宋体" w:hAnsi="宋体" w:eastAsia="仿宋_GB2312" w:cs="仿宋_GB2312"/>
              <w:snapToGrid w:val="0"/>
              <w:color w:val="000000"/>
              <w:spacing w:val="0"/>
              <w:kern w:val="0"/>
              <w:sz w:val="30"/>
              <w:szCs w:val="30"/>
              <w:highlight w:val="none"/>
              <w:u w:val="none" w:color="auto"/>
              <w:lang w:val="en-US" w:eastAsia="zh-CN" w:bidi="ar-SA"/>
            </w:rPr>
          </w:rPrChange>
          <w14:textFill>
            <w14:solidFill>
              <w14:schemeClr w14:val="tx1"/>
            </w14:solidFill>
          </w14:textFill>
        </w:rPr>
      </w:pPr>
      <w:del w:id="630" w:author="333" w:date="2025-04-20T16:42:56Z">
        <w:r>
          <w:rPr>
            <w:rFonts w:hint="eastAsia"/>
            <w:color w:val="000000" w:themeColor="text1"/>
            <w:highlight w:val="none"/>
            <w:u w:val="none" w:color="auto"/>
            <w:lang w:val="en-US" w:eastAsia="zh-CN"/>
            <w:rPrChange w:id="631" w:author="紫金县工商信局" w:date="2025-04-28T11:17:27Z">
              <w:rPr>
                <w:rFonts w:hint="eastAsia"/>
                <w:color w:val="000000"/>
                <w:highlight w:val="none"/>
                <w:u w:val="none" w:color="auto"/>
                <w:lang w:val="en-US" w:eastAsia="zh-CN"/>
              </w:rPr>
            </w:rPrChange>
            <w14:textFill>
              <w14:solidFill>
                <w14:schemeClr w14:val="tx1"/>
              </w14:solidFill>
            </w14:textFill>
          </w:rPr>
          <w:delText xml:space="preserve">第十八条 </w:delText>
        </w:r>
      </w:del>
      <w:del w:id="632" w:author="333" w:date="2025-04-20T16:42:56Z">
        <w:r>
          <w:rPr>
            <w:rFonts w:hint="eastAsia" w:ascii="宋体" w:hAnsi="宋体" w:eastAsia="仿宋_GB2312" w:cs="仿宋_GB2312"/>
            <w:snapToGrid w:val="0"/>
            <w:color w:val="000000" w:themeColor="text1"/>
            <w:spacing w:val="0"/>
            <w:kern w:val="0"/>
            <w:sz w:val="30"/>
            <w:szCs w:val="30"/>
            <w:highlight w:val="none"/>
            <w:u w:val="none" w:color="auto"/>
            <w:lang w:val="en-US" w:eastAsia="zh-CN" w:bidi="ar-SA"/>
            <w:rPrChange w:id="633" w:author="紫金县工商信局" w:date="2025-04-28T11:17:27Z">
              <w:rPr>
                <w:rFonts w:hint="eastAsia" w:ascii="宋体" w:hAnsi="宋体" w:eastAsia="仿宋_GB2312" w:cs="仿宋_GB2312"/>
                <w:snapToGrid w:val="0"/>
                <w:color w:val="FF0000"/>
                <w:spacing w:val="0"/>
                <w:kern w:val="0"/>
                <w:sz w:val="30"/>
                <w:szCs w:val="30"/>
                <w:highlight w:val="none"/>
                <w:u w:val="none" w:color="auto"/>
                <w:lang w:val="en-US" w:eastAsia="zh-CN" w:bidi="ar-SA"/>
              </w:rPr>
            </w:rPrChange>
            <w14:textFill>
              <w14:solidFill>
                <w14:schemeClr w14:val="tx1"/>
              </w14:solidFill>
            </w14:textFill>
          </w:rPr>
          <w:delText>对行业抱团投资项目或投资超10亿元</w:delText>
        </w:r>
      </w:del>
      <w:del w:id="634" w:author="333" w:date="2025-04-20T16:42:56Z">
        <w:r>
          <w:rPr>
            <w:rFonts w:hint="eastAsia" w:cs="仿宋_GB2312"/>
            <w:snapToGrid w:val="0"/>
            <w:color w:val="000000" w:themeColor="text1"/>
            <w:spacing w:val="0"/>
            <w:kern w:val="0"/>
            <w:sz w:val="30"/>
            <w:szCs w:val="30"/>
            <w:highlight w:val="none"/>
            <w:u w:val="none" w:color="auto"/>
            <w:lang w:val="en-US" w:eastAsia="zh-CN" w:bidi="ar-SA"/>
            <w:rPrChange w:id="635" w:author="紫金县工商信局" w:date="2025-04-28T11:17:27Z">
              <w:rPr>
                <w:rFonts w:hint="eastAsia" w:cs="仿宋_GB2312"/>
                <w:snapToGrid w:val="0"/>
                <w:color w:val="FF0000"/>
                <w:spacing w:val="0"/>
                <w:kern w:val="0"/>
                <w:sz w:val="30"/>
                <w:szCs w:val="30"/>
                <w:highlight w:val="none"/>
                <w:u w:val="none" w:color="auto"/>
                <w:lang w:val="en-US" w:eastAsia="zh-CN" w:bidi="ar-SA"/>
              </w:rPr>
            </w:rPrChange>
            <w14:textFill>
              <w14:solidFill>
                <w14:schemeClr w14:val="tx1"/>
              </w14:solidFill>
            </w14:textFill>
          </w:rPr>
          <w:delText>以上</w:delText>
        </w:r>
      </w:del>
      <w:del w:id="636" w:author="333" w:date="2025-04-20T16:42:56Z">
        <w:r>
          <w:rPr>
            <w:rFonts w:hint="eastAsia" w:ascii="宋体" w:hAnsi="宋体" w:eastAsia="仿宋_GB2312" w:cs="仿宋_GB2312"/>
            <w:snapToGrid w:val="0"/>
            <w:color w:val="000000" w:themeColor="text1"/>
            <w:spacing w:val="0"/>
            <w:kern w:val="0"/>
            <w:sz w:val="30"/>
            <w:szCs w:val="30"/>
            <w:highlight w:val="none"/>
            <w:u w:val="none" w:color="auto"/>
            <w:lang w:val="en-US" w:eastAsia="zh-CN" w:bidi="ar-SA"/>
            <w:rPrChange w:id="637" w:author="紫金县工商信局" w:date="2025-04-28T11:17:27Z">
              <w:rPr>
                <w:rFonts w:hint="eastAsia" w:ascii="宋体" w:hAnsi="宋体" w:eastAsia="仿宋_GB2312" w:cs="仿宋_GB2312"/>
                <w:snapToGrid w:val="0"/>
                <w:color w:val="FF0000"/>
                <w:spacing w:val="0"/>
                <w:kern w:val="0"/>
                <w:sz w:val="30"/>
                <w:szCs w:val="30"/>
                <w:highlight w:val="none"/>
                <w:u w:val="none" w:color="auto"/>
                <w:lang w:val="en-US" w:eastAsia="zh-CN" w:bidi="ar-SA"/>
              </w:rPr>
            </w:rPrChange>
            <w14:textFill>
              <w14:solidFill>
                <w14:schemeClr w14:val="tx1"/>
              </w14:solidFill>
            </w14:textFill>
          </w:rPr>
          <w:delText>的主导产业龙头项目实行“一事一议”，由县招商引资领导小组讨论，提请县政府常务会议集体讨论决定，并向县委常委会报告。</w:delText>
        </w:r>
      </w:del>
    </w:p>
    <w:p w14:paraId="2107B7B4">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del w:id="638" w:author="333" w:date="2025-04-20T16:42:56Z"/>
          <w:rFonts w:ascii="黑体" w:hAnsi="黑体" w:eastAsia="黑体" w:cs="黑体"/>
          <w:color w:val="000000" w:themeColor="text1"/>
          <w:sz w:val="30"/>
          <w:szCs w:val="30"/>
          <w:highlight w:val="none"/>
          <w:u w:val="none" w:color="auto"/>
          <w:rPrChange w:id="639" w:author="紫金县工商信局" w:date="2025-04-28T11:17:27Z">
            <w:rPr>
              <w:del w:id="640" w:author="333" w:date="2025-04-20T16:42:56Z"/>
              <w:rFonts w:ascii="黑体" w:hAnsi="黑体" w:eastAsia="黑体" w:cs="黑体"/>
              <w:color w:val="000000"/>
              <w:sz w:val="30"/>
              <w:szCs w:val="30"/>
              <w:highlight w:val="none"/>
              <w:u w:val="none" w:color="auto"/>
            </w:rPr>
          </w:rPrChange>
          <w14:textFill>
            <w14:solidFill>
              <w14:schemeClr w14:val="tx1"/>
            </w14:solidFill>
          </w14:textFill>
        </w:rPr>
      </w:pPr>
      <w:del w:id="641" w:author="333" w:date="2025-04-20T16:42:56Z">
        <w:r>
          <w:rPr>
            <w:rFonts w:hint="eastAsia" w:ascii="黑体" w:hAnsi="黑体" w:eastAsia="黑体" w:cs="黑体"/>
            <w:color w:val="000000" w:themeColor="text1"/>
            <w:spacing w:val="-4"/>
            <w:sz w:val="30"/>
            <w:szCs w:val="30"/>
            <w:highlight w:val="none"/>
            <w:u w:val="none" w:color="auto"/>
            <w:lang w:eastAsia="zh-CN"/>
            <w:rPrChange w:id="642" w:author="紫金县工商信局" w:date="2025-04-28T11:17:27Z">
              <w:rPr>
                <w:rFonts w:hint="eastAsia" w:ascii="黑体" w:hAnsi="黑体" w:eastAsia="黑体" w:cs="黑体"/>
                <w:color w:val="000000"/>
                <w:spacing w:val="-4"/>
                <w:sz w:val="30"/>
                <w:szCs w:val="30"/>
                <w:highlight w:val="none"/>
                <w:u w:val="none" w:color="auto"/>
                <w:lang w:eastAsia="zh-CN"/>
              </w:rPr>
            </w:rPrChange>
            <w14:textFill>
              <w14:solidFill>
                <w14:schemeClr w14:val="tx1"/>
              </w14:solidFill>
            </w14:textFill>
          </w:rPr>
          <w:delText>十二、</w:delText>
        </w:r>
      </w:del>
      <w:del w:id="643" w:author="333" w:date="2025-04-20T16:42:56Z">
        <w:r>
          <w:rPr>
            <w:rFonts w:ascii="黑体" w:hAnsi="黑体" w:eastAsia="黑体" w:cs="黑体"/>
            <w:color w:val="000000" w:themeColor="text1"/>
            <w:spacing w:val="-4"/>
            <w:sz w:val="30"/>
            <w:szCs w:val="30"/>
            <w:highlight w:val="none"/>
            <w:u w:val="none" w:color="auto"/>
            <w:rPrChange w:id="644" w:author="紫金县工商信局" w:date="2025-04-28T11:17:27Z">
              <w:rPr>
                <w:rFonts w:ascii="黑体" w:hAnsi="黑体" w:eastAsia="黑体" w:cs="黑体"/>
                <w:color w:val="000000"/>
                <w:spacing w:val="-4"/>
                <w:sz w:val="30"/>
                <w:szCs w:val="30"/>
                <w:highlight w:val="none"/>
                <w:u w:val="none" w:color="auto"/>
              </w:rPr>
            </w:rPrChange>
            <w14:textFill>
              <w14:solidFill>
                <w14:schemeClr w14:val="tx1"/>
              </w14:solidFill>
            </w14:textFill>
          </w:rPr>
          <w:delText>鼓励全民招商</w:delText>
        </w:r>
      </w:del>
    </w:p>
    <w:p w14:paraId="0E1CC1B2">
      <w:pPr>
        <w:keepNext w:val="0"/>
        <w:keepLines w:val="0"/>
        <w:pageBreakBefore w:val="0"/>
        <w:widowControl w:val="0"/>
        <w:kinsoku/>
        <w:wordWrap/>
        <w:overflowPunct w:val="0"/>
        <w:topLinePunct w:val="0"/>
        <w:autoSpaceDE w:val="0"/>
        <w:autoSpaceDN/>
        <w:bidi w:val="0"/>
        <w:adjustRightInd w:val="0"/>
        <w:snapToGrid w:val="0"/>
        <w:spacing w:line="600" w:lineRule="exact"/>
        <w:ind w:firstLine="600" w:firstLineChars="200"/>
        <w:jc w:val="both"/>
        <w:textAlignment w:val="baseline"/>
        <w:rPr>
          <w:del w:id="645" w:author="333" w:date="2025-04-20T16:42:56Z"/>
          <w:rFonts w:hint="eastAsia" w:ascii="宋体" w:hAnsi="宋体" w:eastAsia="仿宋_GB2312" w:cs="仿宋_GB2312"/>
          <w:color w:val="000000" w:themeColor="text1"/>
          <w:spacing w:val="0"/>
          <w:sz w:val="30"/>
          <w:szCs w:val="30"/>
          <w:highlight w:val="none"/>
          <w:u w:val="none" w:color="auto"/>
          <w:lang w:val="en-US" w:eastAsia="zh-CN"/>
          <w:rPrChange w:id="646" w:author="紫金县工商信局" w:date="2025-04-28T11:17:27Z">
            <w:rPr>
              <w:del w:id="647" w:author="333" w:date="2025-04-20T16:42:56Z"/>
              <w:rFonts w:hint="eastAsia" w:ascii="宋体" w:hAnsi="宋体" w:eastAsia="仿宋_GB2312" w:cs="仿宋_GB2312"/>
              <w:color w:val="000000"/>
              <w:spacing w:val="0"/>
              <w:sz w:val="30"/>
              <w:szCs w:val="30"/>
              <w:highlight w:val="none"/>
              <w:u w:val="none" w:color="auto"/>
              <w:lang w:val="en-US" w:eastAsia="zh-CN"/>
            </w:rPr>
          </w:rPrChange>
          <w14:textFill>
            <w14:solidFill>
              <w14:schemeClr w14:val="tx1"/>
            </w14:solidFill>
          </w14:textFill>
        </w:rPr>
      </w:pPr>
      <w:del w:id="648" w:author="333" w:date="2025-04-20T16:42:56Z">
        <w:r>
          <w:rPr>
            <w:rFonts w:hint="eastAsia"/>
            <w:color w:val="000000" w:themeColor="text1"/>
            <w:highlight w:val="none"/>
            <w:u w:val="none" w:color="auto"/>
            <w:lang w:val="en-US" w:eastAsia="zh-CN"/>
            <w:rPrChange w:id="649" w:author="紫金县工商信局" w:date="2025-04-28T11:17:27Z">
              <w:rPr>
                <w:rFonts w:hint="eastAsia"/>
                <w:color w:val="000000"/>
                <w:highlight w:val="none"/>
                <w:u w:val="none" w:color="auto"/>
                <w:lang w:val="en-US" w:eastAsia="zh-CN"/>
              </w:rPr>
            </w:rPrChange>
            <w14:textFill>
              <w14:solidFill>
                <w14:schemeClr w14:val="tx1"/>
              </w14:solidFill>
            </w14:textFill>
          </w:rPr>
          <w:delText>第十</w:delText>
        </w:r>
      </w:del>
      <w:del w:id="650" w:author="333" w:date="2025-04-20T16:42:56Z">
        <w:r>
          <w:rPr>
            <w:rFonts w:hint="default"/>
            <w:color w:val="000000" w:themeColor="text1"/>
            <w:highlight w:val="none"/>
            <w:u w:val="none" w:color="auto"/>
            <w:lang w:val="en-US" w:eastAsia="zh-CN"/>
            <w:rPrChange w:id="651" w:author="紫金县工商信局" w:date="2025-04-28T11:17:27Z">
              <w:rPr>
                <w:rFonts w:hint="default"/>
                <w:color w:val="000000"/>
                <w:highlight w:val="none"/>
                <w:u w:val="none" w:color="auto"/>
                <w:lang w:val="en-US" w:eastAsia="zh-CN"/>
              </w:rPr>
            </w:rPrChange>
            <w14:textFill>
              <w14:solidFill>
                <w14:schemeClr w14:val="tx1"/>
              </w14:solidFill>
            </w14:textFill>
          </w:rPr>
          <w:delText>九</w:delText>
        </w:r>
      </w:del>
      <w:del w:id="652" w:author="333" w:date="2025-04-20T16:42:56Z">
        <w:r>
          <w:rPr>
            <w:rFonts w:hint="eastAsia"/>
            <w:color w:val="000000" w:themeColor="text1"/>
            <w:highlight w:val="none"/>
            <w:u w:val="none" w:color="auto"/>
            <w:lang w:val="en-US" w:eastAsia="zh-CN"/>
            <w:rPrChange w:id="653" w:author="紫金县工商信局" w:date="2025-04-28T11:17:27Z">
              <w:rPr>
                <w:rFonts w:hint="eastAsia"/>
                <w:color w:val="000000"/>
                <w:highlight w:val="none"/>
                <w:u w:val="none" w:color="auto"/>
                <w:lang w:val="en-US" w:eastAsia="zh-CN"/>
              </w:rPr>
            </w:rPrChange>
            <w14:textFill>
              <w14:solidFill>
                <w14:schemeClr w14:val="tx1"/>
              </w14:solidFill>
            </w14:textFill>
          </w:rPr>
          <w:delText xml:space="preserve">条 </w:delText>
        </w:r>
      </w:del>
      <w:del w:id="654" w:author="333" w:date="2025-04-20T16:42:56Z">
        <w:r>
          <w:rPr>
            <w:rFonts w:hint="eastAsia" w:ascii="宋体" w:hAnsi="宋体" w:eastAsia="仿宋_GB2312" w:cs="仿宋_GB2312"/>
            <w:color w:val="000000" w:themeColor="text1"/>
            <w:spacing w:val="0"/>
            <w:sz w:val="30"/>
            <w:szCs w:val="30"/>
            <w:highlight w:val="none"/>
            <w:u w:val="none" w:color="auto"/>
            <w:lang w:val="en-US" w:eastAsia="zh-CN"/>
            <w:rPrChange w:id="655" w:author="紫金县工商信局" w:date="2025-04-28T11:17:27Z">
              <w:rPr>
                <w:rFonts w:hint="eastAsia" w:ascii="宋体" w:hAnsi="宋体" w:eastAsia="仿宋_GB2312" w:cs="仿宋_GB2312"/>
                <w:color w:val="000000"/>
                <w:spacing w:val="0"/>
                <w:sz w:val="30"/>
                <w:szCs w:val="30"/>
                <w:highlight w:val="none"/>
                <w:u w:val="none" w:color="auto"/>
                <w:lang w:val="en-US" w:eastAsia="zh-CN"/>
              </w:rPr>
            </w:rPrChange>
            <w14:textFill>
              <w14:solidFill>
                <w14:schemeClr w14:val="tx1"/>
              </w14:solidFill>
            </w14:textFill>
          </w:rPr>
          <w:delText>鼓励各镇发展工业产业。各镇引进投资3000万元以上的工业项目，按投资合同约定如期开工建设的，给予以下奖励：</w:delText>
        </w:r>
      </w:del>
    </w:p>
    <w:p w14:paraId="00B3CCA7">
      <w:pPr>
        <w:keepNext w:val="0"/>
        <w:keepLines w:val="0"/>
        <w:pageBreakBefore w:val="0"/>
        <w:widowControl w:val="0"/>
        <w:kinsoku/>
        <w:wordWrap/>
        <w:overflowPunct w:val="0"/>
        <w:topLinePunct w:val="0"/>
        <w:autoSpaceDE w:val="0"/>
        <w:autoSpaceDN/>
        <w:bidi w:val="0"/>
        <w:adjustRightInd w:val="0"/>
        <w:snapToGrid w:val="0"/>
        <w:spacing w:line="600" w:lineRule="exact"/>
        <w:ind w:firstLine="600" w:firstLineChars="200"/>
        <w:jc w:val="both"/>
        <w:textAlignment w:val="baseline"/>
        <w:rPr>
          <w:del w:id="656" w:author="333" w:date="2025-04-20T16:42:56Z"/>
          <w:rFonts w:hint="eastAsia" w:ascii="宋体" w:hAnsi="宋体" w:eastAsia="仿宋_GB2312" w:cs="仿宋_GB2312"/>
          <w:color w:val="000000" w:themeColor="text1"/>
          <w:spacing w:val="0"/>
          <w:sz w:val="30"/>
          <w:szCs w:val="30"/>
          <w:highlight w:val="none"/>
          <w:u w:val="none" w:color="auto"/>
          <w:lang w:val="en-US" w:eastAsia="zh-CN"/>
          <w:rPrChange w:id="657" w:author="紫金县工商信局" w:date="2025-04-28T11:17:27Z">
            <w:rPr>
              <w:del w:id="658" w:author="333" w:date="2025-04-20T16:42:56Z"/>
              <w:rFonts w:hint="eastAsia" w:ascii="宋体" w:hAnsi="宋体" w:eastAsia="仿宋_GB2312" w:cs="仿宋_GB2312"/>
              <w:color w:val="000000"/>
              <w:spacing w:val="0"/>
              <w:sz w:val="30"/>
              <w:szCs w:val="30"/>
              <w:highlight w:val="none"/>
              <w:u w:val="none" w:color="auto"/>
              <w:lang w:val="en-US" w:eastAsia="zh-CN"/>
            </w:rPr>
          </w:rPrChange>
          <w14:textFill>
            <w14:solidFill>
              <w14:schemeClr w14:val="tx1"/>
            </w14:solidFill>
          </w14:textFill>
        </w:rPr>
      </w:pPr>
      <w:del w:id="659" w:author="333" w:date="2025-04-20T16:42:56Z">
        <w:r>
          <w:rPr>
            <w:rFonts w:hint="eastAsia" w:ascii="宋体" w:hAnsi="宋体" w:eastAsia="仿宋_GB2312" w:cs="仿宋_GB2312"/>
            <w:color w:val="000000" w:themeColor="text1"/>
            <w:spacing w:val="0"/>
            <w:sz w:val="30"/>
            <w:szCs w:val="30"/>
            <w:highlight w:val="none"/>
            <w:u w:val="none" w:color="auto"/>
            <w:lang w:val="en-US" w:eastAsia="zh-CN"/>
            <w:rPrChange w:id="660" w:author="紫金县工商信局" w:date="2025-04-28T11:17:27Z">
              <w:rPr>
                <w:rFonts w:hint="eastAsia" w:ascii="宋体" w:hAnsi="宋体" w:eastAsia="仿宋_GB2312" w:cs="仿宋_GB2312"/>
                <w:color w:val="000000"/>
                <w:spacing w:val="0"/>
                <w:sz w:val="30"/>
                <w:szCs w:val="30"/>
                <w:highlight w:val="none"/>
                <w:u w:val="none" w:color="auto"/>
                <w:lang w:val="en-US" w:eastAsia="zh-CN"/>
              </w:rPr>
            </w:rPrChange>
            <w14:textFill>
              <w14:solidFill>
                <w14:schemeClr w14:val="tx1"/>
              </w14:solidFill>
            </w14:textFill>
          </w:rPr>
          <w:delText>1.在年终镇级综合考评时给予加分奖励；2.引进项目投产后，经营产生的税收五年内计入该镇税收考核数。（由县工商信局牵头负责，产业园区管委会、县财政局协助）</w:delText>
        </w:r>
      </w:del>
    </w:p>
    <w:p w14:paraId="543E97A9">
      <w:pPr>
        <w:keepNext w:val="0"/>
        <w:keepLines w:val="0"/>
        <w:pageBreakBefore w:val="0"/>
        <w:widowControl/>
        <w:kinsoku w:val="0"/>
        <w:wordWrap/>
        <w:overflowPunct/>
        <w:topLinePunct w:val="0"/>
        <w:autoSpaceDE w:val="0"/>
        <w:autoSpaceDN w:val="0"/>
        <w:bidi w:val="0"/>
        <w:adjustRightInd w:val="0"/>
        <w:snapToGrid w:val="0"/>
        <w:spacing w:line="600" w:lineRule="exact"/>
        <w:ind w:firstLine="420"/>
        <w:textAlignment w:val="baseline"/>
        <w:rPr>
          <w:color w:val="000000" w:themeColor="text1"/>
          <w:highlight w:val="none"/>
          <w:u w:val="none" w:color="auto"/>
          <w:rPrChange w:id="661" w:author="紫金县工商信局" w:date="2025-04-28T11:17:27Z">
            <w:rPr>
              <w:color w:val="000000"/>
              <w:highlight w:val="none"/>
              <w:u w:val="none" w:color="auto"/>
            </w:rPr>
          </w:rPrChange>
          <w14:textFill>
            <w14:solidFill>
              <w14:schemeClr w14:val="tx1"/>
            </w14:solidFill>
          </w14:textFill>
        </w:rPr>
      </w:pPr>
      <w:del w:id="662" w:author="333" w:date="2025-04-20T16:42:56Z">
        <w:r>
          <w:rPr>
            <w:rFonts w:hint="eastAsia" w:ascii="黑体" w:hAnsi="黑体" w:eastAsia="黑体" w:cs="黑体"/>
            <w:color w:val="000000" w:themeColor="text1"/>
            <w:spacing w:val="-4"/>
            <w:sz w:val="30"/>
            <w:szCs w:val="30"/>
            <w:highlight w:val="none"/>
            <w:u w:val="none" w:color="auto"/>
            <w:lang w:eastAsia="zh-CN"/>
            <w:rPrChange w:id="663" w:author="紫金县工商信局" w:date="2025-04-28T11:17:27Z">
              <w:rPr>
                <w:rFonts w:hint="eastAsia" w:ascii="黑体" w:hAnsi="黑体" w:eastAsia="黑体" w:cs="黑体"/>
                <w:color w:val="000000"/>
                <w:spacing w:val="-4"/>
                <w:sz w:val="30"/>
                <w:szCs w:val="30"/>
                <w:highlight w:val="none"/>
                <w:u w:val="none" w:color="auto"/>
                <w:lang w:eastAsia="zh-CN"/>
              </w:rPr>
            </w:rPrChange>
            <w14:textFill>
              <w14:solidFill>
                <w14:schemeClr w14:val="tx1"/>
              </w14:solidFill>
            </w14:textFill>
          </w:rPr>
          <w:delText>十一、</w:delText>
        </w:r>
      </w:del>
      <w:r>
        <w:rPr>
          <w:rFonts w:hint="eastAsia" w:ascii="黑体" w:hAnsi="黑体" w:eastAsia="黑体" w:cs="黑体"/>
          <w:color w:val="000000" w:themeColor="text1"/>
          <w:spacing w:val="-4"/>
          <w:sz w:val="30"/>
          <w:szCs w:val="30"/>
          <w:highlight w:val="none"/>
          <w:u w:val="none" w:color="auto"/>
          <w:lang w:eastAsia="zh-CN"/>
          <w:rPrChange w:id="664" w:author="紫金县工商信局" w:date="2025-04-28T11:17:27Z">
            <w:rPr>
              <w:rFonts w:hint="eastAsia" w:ascii="黑体" w:hAnsi="黑体" w:eastAsia="黑体" w:cs="黑体"/>
              <w:color w:val="000000"/>
              <w:spacing w:val="-4"/>
              <w:sz w:val="30"/>
              <w:szCs w:val="30"/>
              <w:highlight w:val="none"/>
              <w:u w:val="none" w:color="auto"/>
              <w:lang w:eastAsia="zh-CN"/>
            </w:rPr>
          </w:rPrChange>
          <w14:textFill>
            <w14:solidFill>
              <w14:schemeClr w14:val="tx1"/>
            </w14:solidFill>
          </w14:textFill>
        </w:rPr>
        <w:t>监督和管理</w:t>
      </w:r>
    </w:p>
    <w:p w14:paraId="75498946">
      <w:pPr>
        <w:keepNext w:val="0"/>
        <w:keepLines w:val="0"/>
        <w:pageBreakBefore w:val="0"/>
        <w:widowControl w:val="0"/>
        <w:kinsoku/>
        <w:wordWrap/>
        <w:overflowPunct w:val="0"/>
        <w:topLinePunct w:val="0"/>
        <w:autoSpaceDE w:val="0"/>
        <w:autoSpaceDN/>
        <w:bidi w:val="0"/>
        <w:adjustRightInd w:val="0"/>
        <w:snapToGrid w:val="0"/>
        <w:spacing w:line="600" w:lineRule="exact"/>
        <w:ind w:firstLine="600" w:firstLineChars="200"/>
        <w:jc w:val="both"/>
        <w:textAlignment w:val="baseline"/>
        <w:rPr>
          <w:rFonts w:hint="eastAsia" w:ascii="宋体" w:hAnsi="宋体" w:eastAsia="仿宋_GB2312" w:cs="仿宋_GB2312"/>
          <w:color w:val="000000" w:themeColor="text1"/>
          <w:spacing w:val="0"/>
          <w:sz w:val="30"/>
          <w:szCs w:val="30"/>
          <w:highlight w:val="none"/>
          <w:u w:val="none" w:color="auto"/>
          <w:lang w:val="en-US" w:eastAsia="en-US"/>
          <w:rPrChange w:id="665" w:author="紫金县工商信局" w:date="2025-04-28T11:17:27Z">
            <w:rPr>
              <w:rFonts w:hint="eastAsia" w:ascii="宋体" w:hAnsi="宋体" w:eastAsia="仿宋_GB2312" w:cs="仿宋_GB2312"/>
              <w:color w:val="000000"/>
              <w:spacing w:val="0"/>
              <w:sz w:val="30"/>
              <w:szCs w:val="30"/>
              <w:highlight w:val="none"/>
              <w:u w:val="none" w:color="auto"/>
              <w:lang w:val="en-US" w:eastAsia="en-US"/>
            </w:rPr>
          </w:rPrChange>
          <w14:textFill>
            <w14:solidFill>
              <w14:schemeClr w14:val="tx1"/>
            </w14:solidFill>
          </w14:textFill>
        </w:rPr>
      </w:pPr>
      <w:ins w:id="666" w:author="333" w:date="2025-04-20T17:21:02Z">
        <w:r>
          <w:rPr>
            <w:rFonts w:hint="eastAsia" w:cs="仿宋_GB2312"/>
            <w:color w:val="000000" w:themeColor="text1"/>
            <w:spacing w:val="0"/>
            <w:sz w:val="30"/>
            <w:szCs w:val="30"/>
            <w:highlight w:val="none"/>
            <w:u w:val="none" w:color="auto"/>
            <w:lang w:val="en-US" w:eastAsia="zh-CN"/>
            <w:rPrChange w:id="667" w:author="紫金县工商信局" w:date="2025-04-28T11:17:27Z">
              <w:rPr>
                <w:rFonts w:hint="eastAsia" w:cs="仿宋_GB2312"/>
                <w:color w:val="000000"/>
                <w:spacing w:val="0"/>
                <w:sz w:val="30"/>
                <w:szCs w:val="30"/>
                <w:highlight w:val="none"/>
                <w:u w:val="none" w:color="auto"/>
                <w:lang w:val="en-US" w:eastAsia="zh-CN"/>
              </w:rPr>
            </w:rPrChange>
            <w14:textFill>
              <w14:solidFill>
                <w14:schemeClr w14:val="tx1"/>
              </w14:solidFill>
            </w14:textFill>
          </w:rPr>
          <w:t>（</w:t>
        </w:r>
      </w:ins>
      <w:ins w:id="668" w:author="333" w:date="2025-04-20T17:21:03Z">
        <w:r>
          <w:rPr>
            <w:rFonts w:hint="eastAsia" w:cs="仿宋_GB2312"/>
            <w:color w:val="000000" w:themeColor="text1"/>
            <w:spacing w:val="0"/>
            <w:sz w:val="30"/>
            <w:szCs w:val="30"/>
            <w:highlight w:val="none"/>
            <w:u w:val="none" w:color="auto"/>
            <w:lang w:val="en-US" w:eastAsia="zh-CN"/>
            <w:rPrChange w:id="669" w:author="紫金县工商信局" w:date="2025-04-28T11:17:27Z">
              <w:rPr>
                <w:rFonts w:hint="eastAsia" w:cs="仿宋_GB2312"/>
                <w:color w:val="000000"/>
                <w:spacing w:val="0"/>
                <w:sz w:val="30"/>
                <w:szCs w:val="30"/>
                <w:highlight w:val="none"/>
                <w:u w:val="none" w:color="auto"/>
                <w:lang w:val="en-US" w:eastAsia="zh-CN"/>
              </w:rPr>
            </w:rPrChange>
            <w14:textFill>
              <w14:solidFill>
                <w14:schemeClr w14:val="tx1"/>
              </w14:solidFill>
            </w14:textFill>
          </w:rPr>
          <w:t>十</w:t>
        </w:r>
      </w:ins>
      <w:ins w:id="670" w:author="紫金县工商信局" w:date="2025-04-28T11:06:53Z">
        <w:r>
          <w:rPr>
            <w:rFonts w:hint="eastAsia" w:cs="仿宋_GB2312"/>
            <w:color w:val="000000" w:themeColor="text1"/>
            <w:spacing w:val="0"/>
            <w:sz w:val="30"/>
            <w:szCs w:val="30"/>
            <w:highlight w:val="none"/>
            <w:u w:val="none" w:color="auto"/>
            <w:lang w:val="en-US" w:eastAsia="zh-CN"/>
            <w:rPrChange w:id="671" w:author="紫金县工商信局" w:date="2025-04-28T11:17:27Z">
              <w:rPr>
                <w:rFonts w:hint="eastAsia" w:cs="仿宋_GB2312"/>
                <w:color w:val="000000"/>
                <w:spacing w:val="0"/>
                <w:sz w:val="30"/>
                <w:szCs w:val="30"/>
                <w:highlight w:val="none"/>
                <w:u w:val="none" w:color="auto"/>
                <w:lang w:val="en-US" w:eastAsia="zh-CN"/>
              </w:rPr>
            </w:rPrChange>
            <w14:textFill>
              <w14:solidFill>
                <w14:schemeClr w14:val="tx1"/>
              </w14:solidFill>
            </w14:textFill>
          </w:rPr>
          <w:t>六</w:t>
        </w:r>
      </w:ins>
      <w:ins w:id="672" w:author="333" w:date="2025-04-20T17:21:03Z">
        <w:del w:id="673" w:author="紫金县工商信局" w:date="2025-04-28T11:06:52Z">
          <w:r>
            <w:rPr>
              <w:rFonts w:hint="eastAsia" w:cs="仿宋_GB2312"/>
              <w:color w:val="000000" w:themeColor="text1"/>
              <w:spacing w:val="0"/>
              <w:sz w:val="30"/>
              <w:szCs w:val="30"/>
              <w:highlight w:val="none"/>
              <w:u w:val="none" w:color="auto"/>
              <w:lang w:val="en-US" w:eastAsia="zh-CN"/>
              <w:rPrChange w:id="674" w:author="紫金县工商信局" w:date="2025-04-28T11:17:27Z">
                <w:rPr>
                  <w:rFonts w:hint="eastAsia" w:cs="仿宋_GB2312"/>
                  <w:color w:val="000000"/>
                  <w:spacing w:val="0"/>
                  <w:sz w:val="30"/>
                  <w:szCs w:val="30"/>
                  <w:highlight w:val="none"/>
                  <w:u w:val="none" w:color="auto"/>
                  <w:lang w:val="en-US" w:eastAsia="zh-CN"/>
                </w:rPr>
              </w:rPrChange>
              <w14:textFill>
                <w14:solidFill>
                  <w14:schemeClr w14:val="tx1"/>
                </w14:solidFill>
              </w14:textFill>
            </w:rPr>
            <w:delText>八</w:delText>
          </w:r>
        </w:del>
      </w:ins>
      <w:ins w:id="675" w:author="333" w:date="2025-04-20T17:21:02Z">
        <w:r>
          <w:rPr>
            <w:rFonts w:hint="eastAsia" w:cs="仿宋_GB2312"/>
            <w:color w:val="000000" w:themeColor="text1"/>
            <w:spacing w:val="0"/>
            <w:sz w:val="30"/>
            <w:szCs w:val="30"/>
            <w:highlight w:val="none"/>
            <w:u w:val="none" w:color="auto"/>
            <w:lang w:val="en-US" w:eastAsia="zh-CN"/>
            <w:rPrChange w:id="676" w:author="紫金县工商信局" w:date="2025-04-28T11:17:27Z">
              <w:rPr>
                <w:rFonts w:hint="eastAsia" w:cs="仿宋_GB2312"/>
                <w:color w:val="000000"/>
                <w:spacing w:val="0"/>
                <w:sz w:val="30"/>
                <w:szCs w:val="30"/>
                <w:highlight w:val="none"/>
                <w:u w:val="none" w:color="auto"/>
                <w:lang w:val="en-US" w:eastAsia="zh-CN"/>
              </w:rPr>
            </w:rPrChange>
            <w14:textFill>
              <w14:solidFill>
                <w14:schemeClr w14:val="tx1"/>
              </w14:solidFill>
            </w14:textFill>
          </w:rPr>
          <w:t>）</w:t>
        </w:r>
      </w:ins>
      <w:r>
        <w:rPr>
          <w:rFonts w:hint="eastAsia" w:ascii="宋体" w:hAnsi="宋体" w:eastAsia="仿宋_GB2312" w:cs="仿宋_GB2312"/>
          <w:color w:val="000000" w:themeColor="text1"/>
          <w:spacing w:val="0"/>
          <w:sz w:val="30"/>
          <w:szCs w:val="30"/>
          <w:highlight w:val="none"/>
          <w:u w:val="none" w:color="auto"/>
          <w:lang w:val="en-US" w:eastAsia="en-US"/>
          <w:rPrChange w:id="677" w:author="紫金县工商信局" w:date="2025-04-28T11:17:27Z">
            <w:rPr>
              <w:rFonts w:hint="eastAsia" w:ascii="宋体" w:hAnsi="宋体" w:eastAsia="仿宋_GB2312" w:cs="仿宋_GB2312"/>
              <w:color w:val="000000"/>
              <w:spacing w:val="0"/>
              <w:sz w:val="30"/>
              <w:szCs w:val="30"/>
              <w:highlight w:val="none"/>
              <w:u w:val="none" w:color="auto"/>
              <w:lang w:val="en-US" w:eastAsia="en-US"/>
            </w:rPr>
          </w:rPrChange>
          <w14:textFill>
            <w14:solidFill>
              <w14:schemeClr w14:val="tx1"/>
            </w14:solidFill>
          </w14:textFill>
        </w:rPr>
        <w:t>县工商信局和县财政局等有关单位应按照职责分工，将项目资金纳入年度预算，加强监督管理，充分发挥支持资金效益。县财政局视工作需要开展重点绩效评价工作。项目奖补由主管部门牵头相关职能部门对申报材料核实确认后，按程序报县政府审定，县财政局核拨资金。支持资金专款专用，对弄虚作假、截留、挪用、挤占奖励资金等行为，按《财政违法行为处罚处分条例》的相关规定进行处理，并依法追究有关单位及其相关人员责任。</w:t>
      </w:r>
    </w:p>
    <w:p w14:paraId="33875227">
      <w:pPr>
        <w:keepNext w:val="0"/>
        <w:keepLines w:val="0"/>
        <w:pageBreakBefore w:val="0"/>
        <w:widowControl w:val="0"/>
        <w:kinsoku/>
        <w:wordWrap/>
        <w:overflowPunct w:val="0"/>
        <w:topLinePunct w:val="0"/>
        <w:autoSpaceDE w:val="0"/>
        <w:autoSpaceDN/>
        <w:bidi w:val="0"/>
        <w:adjustRightInd w:val="0"/>
        <w:snapToGrid w:val="0"/>
        <w:spacing w:line="600" w:lineRule="exact"/>
        <w:ind w:firstLine="600" w:firstLineChars="200"/>
        <w:jc w:val="both"/>
        <w:textAlignment w:val="baseline"/>
        <w:rPr>
          <w:rFonts w:hint="eastAsia" w:ascii="宋体" w:hAnsi="宋体" w:eastAsia="仿宋_GB2312" w:cs="仿宋_GB2312"/>
          <w:color w:val="000000" w:themeColor="text1"/>
          <w:spacing w:val="0"/>
          <w:sz w:val="30"/>
          <w:szCs w:val="30"/>
          <w:highlight w:val="none"/>
          <w:u w:val="none" w:color="auto"/>
          <w:lang w:val="en-US" w:eastAsia="en-US"/>
          <w:rPrChange w:id="678" w:author="紫金县工商信局" w:date="2025-04-28T11:17:27Z">
            <w:rPr>
              <w:rFonts w:hint="eastAsia" w:ascii="宋体" w:hAnsi="宋体" w:eastAsia="仿宋_GB2312" w:cs="仿宋_GB2312"/>
              <w:color w:val="000000"/>
              <w:spacing w:val="0"/>
              <w:sz w:val="30"/>
              <w:szCs w:val="30"/>
              <w:highlight w:val="none"/>
              <w:u w:val="none" w:color="auto"/>
              <w:lang w:val="en-US" w:eastAsia="en-US"/>
            </w:rPr>
          </w:rPrChange>
          <w14:textFill>
            <w14:solidFill>
              <w14:schemeClr w14:val="tx1"/>
            </w14:solidFill>
          </w14:textFill>
        </w:rPr>
      </w:pPr>
      <w:ins w:id="679" w:author="333" w:date="2025-04-20T17:21:11Z">
        <w:r>
          <w:rPr>
            <w:rFonts w:hint="eastAsia" w:cs="仿宋_GB2312"/>
            <w:color w:val="000000" w:themeColor="text1"/>
            <w:spacing w:val="0"/>
            <w:sz w:val="30"/>
            <w:szCs w:val="30"/>
            <w:highlight w:val="none"/>
            <w:u w:val="none" w:color="auto"/>
            <w:lang w:val="en-US" w:eastAsia="zh-CN"/>
            <w:rPrChange w:id="680" w:author="紫金县工商信局" w:date="2025-04-28T11:17:27Z">
              <w:rPr>
                <w:rFonts w:hint="eastAsia" w:cs="仿宋_GB2312"/>
                <w:color w:val="000000"/>
                <w:spacing w:val="0"/>
                <w:sz w:val="30"/>
                <w:szCs w:val="30"/>
                <w:highlight w:val="none"/>
                <w:u w:val="none" w:color="auto"/>
                <w:lang w:val="en-US" w:eastAsia="zh-CN"/>
              </w:rPr>
            </w:rPrChange>
            <w14:textFill>
              <w14:solidFill>
                <w14:schemeClr w14:val="tx1"/>
              </w14:solidFill>
            </w14:textFill>
          </w:rPr>
          <w:t>（</w:t>
        </w:r>
      </w:ins>
      <w:ins w:id="681" w:author="333" w:date="2025-04-20T17:21:12Z">
        <w:r>
          <w:rPr>
            <w:rFonts w:hint="eastAsia" w:cs="仿宋_GB2312"/>
            <w:color w:val="000000" w:themeColor="text1"/>
            <w:spacing w:val="0"/>
            <w:sz w:val="30"/>
            <w:szCs w:val="30"/>
            <w:highlight w:val="none"/>
            <w:u w:val="none" w:color="auto"/>
            <w:lang w:val="en-US" w:eastAsia="zh-CN"/>
            <w:rPrChange w:id="682" w:author="紫金县工商信局" w:date="2025-04-28T11:17:27Z">
              <w:rPr>
                <w:rFonts w:hint="eastAsia" w:cs="仿宋_GB2312"/>
                <w:color w:val="000000"/>
                <w:spacing w:val="0"/>
                <w:sz w:val="30"/>
                <w:szCs w:val="30"/>
                <w:highlight w:val="none"/>
                <w:u w:val="none" w:color="auto"/>
                <w:lang w:val="en-US" w:eastAsia="zh-CN"/>
              </w:rPr>
            </w:rPrChange>
            <w14:textFill>
              <w14:solidFill>
                <w14:schemeClr w14:val="tx1"/>
              </w14:solidFill>
            </w14:textFill>
          </w:rPr>
          <w:t>十</w:t>
        </w:r>
      </w:ins>
      <w:ins w:id="683" w:author="紫金县工商信局" w:date="2025-04-28T11:06:57Z">
        <w:r>
          <w:rPr>
            <w:rFonts w:hint="eastAsia" w:cs="仿宋_GB2312"/>
            <w:color w:val="000000" w:themeColor="text1"/>
            <w:spacing w:val="0"/>
            <w:sz w:val="30"/>
            <w:szCs w:val="30"/>
            <w:highlight w:val="none"/>
            <w:u w:val="none" w:color="auto"/>
            <w:lang w:val="en-US" w:eastAsia="zh-CN"/>
            <w:rPrChange w:id="684" w:author="紫金县工商信局" w:date="2025-04-28T11:17:27Z">
              <w:rPr>
                <w:rFonts w:hint="eastAsia" w:cs="仿宋_GB2312"/>
                <w:color w:val="000000"/>
                <w:spacing w:val="0"/>
                <w:sz w:val="30"/>
                <w:szCs w:val="30"/>
                <w:highlight w:val="none"/>
                <w:u w:val="none" w:color="auto"/>
                <w:lang w:val="en-US" w:eastAsia="zh-CN"/>
              </w:rPr>
            </w:rPrChange>
            <w14:textFill>
              <w14:solidFill>
                <w14:schemeClr w14:val="tx1"/>
              </w14:solidFill>
            </w14:textFill>
          </w:rPr>
          <w:t>七</w:t>
        </w:r>
      </w:ins>
      <w:ins w:id="685" w:author="333" w:date="2025-04-20T17:21:12Z">
        <w:del w:id="686" w:author="紫金县工商信局" w:date="2025-04-28T11:06:56Z">
          <w:r>
            <w:rPr>
              <w:rFonts w:hint="eastAsia" w:cs="仿宋_GB2312"/>
              <w:color w:val="000000" w:themeColor="text1"/>
              <w:spacing w:val="0"/>
              <w:sz w:val="30"/>
              <w:szCs w:val="30"/>
              <w:highlight w:val="none"/>
              <w:u w:val="none" w:color="auto"/>
              <w:lang w:val="en-US" w:eastAsia="zh-CN"/>
              <w:rPrChange w:id="687" w:author="紫金县工商信局" w:date="2025-04-28T11:17:27Z">
                <w:rPr>
                  <w:rFonts w:hint="eastAsia" w:cs="仿宋_GB2312"/>
                  <w:color w:val="000000"/>
                  <w:spacing w:val="0"/>
                  <w:sz w:val="30"/>
                  <w:szCs w:val="30"/>
                  <w:highlight w:val="none"/>
                  <w:u w:val="none" w:color="auto"/>
                  <w:lang w:val="en-US" w:eastAsia="zh-CN"/>
                </w:rPr>
              </w:rPrChange>
              <w14:textFill>
                <w14:solidFill>
                  <w14:schemeClr w14:val="tx1"/>
                </w14:solidFill>
              </w14:textFill>
            </w:rPr>
            <w:delText>九</w:delText>
          </w:r>
        </w:del>
      </w:ins>
      <w:ins w:id="688" w:author="333" w:date="2025-04-20T17:21:11Z">
        <w:r>
          <w:rPr>
            <w:rFonts w:hint="eastAsia" w:cs="仿宋_GB2312"/>
            <w:color w:val="000000" w:themeColor="text1"/>
            <w:spacing w:val="0"/>
            <w:sz w:val="30"/>
            <w:szCs w:val="30"/>
            <w:highlight w:val="none"/>
            <w:u w:val="none" w:color="auto"/>
            <w:lang w:val="en-US" w:eastAsia="zh-CN"/>
            <w:rPrChange w:id="689" w:author="紫金县工商信局" w:date="2025-04-28T11:17:27Z">
              <w:rPr>
                <w:rFonts w:hint="eastAsia" w:cs="仿宋_GB2312"/>
                <w:color w:val="000000"/>
                <w:spacing w:val="0"/>
                <w:sz w:val="30"/>
                <w:szCs w:val="30"/>
                <w:highlight w:val="none"/>
                <w:u w:val="none" w:color="auto"/>
                <w:lang w:val="en-US" w:eastAsia="zh-CN"/>
              </w:rPr>
            </w:rPrChange>
            <w14:textFill>
              <w14:solidFill>
                <w14:schemeClr w14:val="tx1"/>
              </w14:solidFill>
            </w14:textFill>
          </w:rPr>
          <w:t>）</w:t>
        </w:r>
      </w:ins>
      <w:r>
        <w:rPr>
          <w:rFonts w:hint="eastAsia" w:ascii="宋体" w:hAnsi="宋体" w:eastAsia="仿宋_GB2312" w:cs="仿宋_GB2312"/>
          <w:color w:val="000000" w:themeColor="text1"/>
          <w:spacing w:val="0"/>
          <w:sz w:val="30"/>
          <w:szCs w:val="30"/>
          <w:highlight w:val="none"/>
          <w:u w:val="none" w:color="auto"/>
          <w:lang w:val="en-US" w:eastAsia="zh-CN"/>
          <w:rPrChange w:id="690" w:author="紫金县工商信局" w:date="2025-04-28T11:17:27Z">
            <w:rPr>
              <w:rFonts w:hint="eastAsia" w:ascii="宋体" w:hAnsi="宋体" w:eastAsia="仿宋_GB2312" w:cs="仿宋_GB2312"/>
              <w:color w:val="000000"/>
              <w:spacing w:val="0"/>
              <w:sz w:val="30"/>
              <w:szCs w:val="30"/>
              <w:highlight w:val="none"/>
              <w:u w:val="none" w:color="auto"/>
              <w:lang w:val="en-US" w:eastAsia="zh-CN"/>
            </w:rPr>
          </w:rPrChange>
          <w14:textFill>
            <w14:solidFill>
              <w14:schemeClr w14:val="tx1"/>
            </w14:solidFill>
          </w14:textFill>
        </w:rPr>
        <w:t>本政策涉及企业对地方财政年度贡献率奖励的条款，企业可自行选择其中一条最优惠奖励，但不重复奖励。</w:t>
      </w:r>
    </w:p>
    <w:p w14:paraId="1D5770D8">
      <w:pPr>
        <w:keepNext w:val="0"/>
        <w:keepLines w:val="0"/>
        <w:pageBreakBefore w:val="0"/>
        <w:widowControl/>
        <w:kinsoku w:val="0"/>
        <w:wordWrap/>
        <w:overflowPunct/>
        <w:topLinePunct w:val="0"/>
        <w:autoSpaceDE w:val="0"/>
        <w:autoSpaceDN w:val="0"/>
        <w:bidi w:val="0"/>
        <w:adjustRightInd w:val="0"/>
        <w:snapToGrid w:val="0"/>
        <w:spacing w:line="600" w:lineRule="exact"/>
        <w:ind w:firstLine="420"/>
        <w:textAlignment w:val="baseline"/>
        <w:rPr>
          <w:rFonts w:hint="eastAsia" w:ascii="黑体" w:hAnsi="黑体" w:eastAsia="黑体" w:cs="黑体"/>
          <w:color w:val="000000" w:themeColor="text1"/>
          <w:spacing w:val="-4"/>
          <w:sz w:val="30"/>
          <w:szCs w:val="30"/>
          <w:highlight w:val="none"/>
          <w:u w:val="none" w:color="auto"/>
          <w:lang w:eastAsia="zh-CN"/>
          <w:rPrChange w:id="691" w:author="紫金县工商信局" w:date="2025-04-28T11:17:27Z">
            <w:rPr>
              <w:rFonts w:hint="eastAsia" w:ascii="黑体" w:hAnsi="黑体" w:eastAsia="黑体" w:cs="黑体"/>
              <w:color w:val="000000"/>
              <w:spacing w:val="-4"/>
              <w:sz w:val="30"/>
              <w:szCs w:val="30"/>
              <w:highlight w:val="none"/>
              <w:u w:val="none" w:color="auto"/>
              <w:lang w:eastAsia="zh-CN"/>
            </w:rPr>
          </w:rPrChange>
          <w14:textFill>
            <w14:solidFill>
              <w14:schemeClr w14:val="tx1"/>
            </w14:solidFill>
          </w14:textFill>
        </w:rPr>
      </w:pPr>
      <w:r>
        <w:rPr>
          <w:rFonts w:hint="eastAsia" w:ascii="黑体" w:hAnsi="黑体" w:eastAsia="黑体" w:cs="黑体"/>
          <w:color w:val="000000" w:themeColor="text1"/>
          <w:spacing w:val="-4"/>
          <w:sz w:val="30"/>
          <w:szCs w:val="30"/>
          <w:highlight w:val="none"/>
          <w:u w:val="none" w:color="auto"/>
          <w:lang w:eastAsia="zh-CN"/>
          <w:rPrChange w:id="692" w:author="紫金县工商信局" w:date="2025-04-28T11:17:27Z">
            <w:rPr>
              <w:rFonts w:hint="eastAsia" w:ascii="黑体" w:hAnsi="黑体" w:eastAsia="黑体" w:cs="黑体"/>
              <w:color w:val="000000"/>
              <w:spacing w:val="-4"/>
              <w:sz w:val="30"/>
              <w:szCs w:val="30"/>
              <w:highlight w:val="none"/>
              <w:u w:val="none" w:color="auto"/>
              <w:lang w:eastAsia="zh-CN"/>
            </w:rPr>
          </w:rPrChange>
          <w14:textFill>
            <w14:solidFill>
              <w14:schemeClr w14:val="tx1"/>
            </w14:solidFill>
          </w14:textFill>
        </w:rPr>
        <w:t>十</w:t>
      </w:r>
      <w:del w:id="693" w:author="333" w:date="2025-04-20T16:44:28Z">
        <w:r>
          <w:rPr>
            <w:rFonts w:hint="default" w:ascii="黑体" w:hAnsi="黑体" w:eastAsia="黑体" w:cs="黑体"/>
            <w:color w:val="000000" w:themeColor="text1"/>
            <w:spacing w:val="-4"/>
            <w:sz w:val="30"/>
            <w:szCs w:val="30"/>
            <w:highlight w:val="none"/>
            <w:u w:val="none" w:color="auto"/>
            <w:lang w:val="en-US" w:eastAsia="zh-CN"/>
            <w:rPrChange w:id="694" w:author="紫金县工商信局" w:date="2025-04-28T11:17:27Z">
              <w:rPr>
                <w:rFonts w:hint="default" w:ascii="黑体" w:hAnsi="黑体" w:eastAsia="黑体" w:cs="黑体"/>
                <w:color w:val="000000"/>
                <w:spacing w:val="-4"/>
                <w:sz w:val="30"/>
                <w:szCs w:val="30"/>
                <w:highlight w:val="none"/>
                <w:u w:val="none" w:color="auto"/>
                <w:lang w:val="en-US" w:eastAsia="zh-CN"/>
              </w:rPr>
            </w:rPrChange>
            <w14:textFill>
              <w14:solidFill>
                <w14:schemeClr w14:val="tx1"/>
              </w14:solidFill>
            </w14:textFill>
          </w:rPr>
          <w:delText>二</w:delText>
        </w:r>
      </w:del>
      <w:ins w:id="695" w:author="333" w:date="2025-04-20T16:44:29Z">
        <w:r>
          <w:rPr>
            <w:rFonts w:hint="eastAsia" w:ascii="黑体" w:hAnsi="黑体" w:eastAsia="黑体" w:cs="黑体"/>
            <w:color w:val="000000" w:themeColor="text1"/>
            <w:spacing w:val="-4"/>
            <w:sz w:val="30"/>
            <w:szCs w:val="30"/>
            <w:highlight w:val="none"/>
            <w:u w:val="none" w:color="auto"/>
            <w:lang w:val="en-US" w:eastAsia="zh-CN"/>
            <w:rPrChange w:id="696" w:author="紫金县工商信局" w:date="2025-04-28T11:17:27Z">
              <w:rPr>
                <w:rFonts w:hint="eastAsia" w:ascii="黑体" w:hAnsi="黑体" w:eastAsia="黑体" w:cs="黑体"/>
                <w:color w:val="000000"/>
                <w:spacing w:val="-4"/>
                <w:sz w:val="30"/>
                <w:szCs w:val="30"/>
                <w:highlight w:val="none"/>
                <w:u w:val="none" w:color="auto"/>
                <w:lang w:val="en-US" w:eastAsia="zh-CN"/>
              </w:rPr>
            </w:rPrChange>
            <w14:textFill>
              <w14:solidFill>
                <w14:schemeClr w14:val="tx1"/>
              </w14:solidFill>
            </w14:textFill>
          </w:rPr>
          <w:t>一</w:t>
        </w:r>
      </w:ins>
      <w:r>
        <w:rPr>
          <w:rFonts w:hint="eastAsia" w:ascii="黑体" w:hAnsi="黑体" w:eastAsia="黑体" w:cs="黑体"/>
          <w:color w:val="000000" w:themeColor="text1"/>
          <w:spacing w:val="-4"/>
          <w:sz w:val="30"/>
          <w:szCs w:val="30"/>
          <w:highlight w:val="none"/>
          <w:u w:val="none" w:color="auto"/>
          <w:lang w:eastAsia="zh-CN"/>
          <w:rPrChange w:id="697" w:author="紫金县工商信局" w:date="2025-04-28T11:17:27Z">
            <w:rPr>
              <w:rFonts w:hint="eastAsia" w:ascii="黑体" w:hAnsi="黑体" w:eastAsia="黑体" w:cs="黑体"/>
              <w:color w:val="000000"/>
              <w:spacing w:val="-4"/>
              <w:sz w:val="30"/>
              <w:szCs w:val="30"/>
              <w:highlight w:val="none"/>
              <w:u w:val="none" w:color="auto"/>
              <w:lang w:eastAsia="zh-CN"/>
            </w:rPr>
          </w:rPrChange>
          <w14:textFill>
            <w14:solidFill>
              <w14:schemeClr w14:val="tx1"/>
            </w14:solidFill>
          </w14:textFill>
        </w:rPr>
        <w:t>、其他</w:t>
      </w:r>
    </w:p>
    <w:p w14:paraId="58F8292E">
      <w:pPr>
        <w:keepNext w:val="0"/>
        <w:keepLines w:val="0"/>
        <w:pageBreakBefore w:val="0"/>
        <w:widowControl w:val="0"/>
        <w:kinsoku/>
        <w:wordWrap/>
        <w:overflowPunct w:val="0"/>
        <w:topLinePunct w:val="0"/>
        <w:autoSpaceDE w:val="0"/>
        <w:autoSpaceDN/>
        <w:bidi w:val="0"/>
        <w:adjustRightInd w:val="0"/>
        <w:snapToGrid w:val="0"/>
        <w:spacing w:line="600" w:lineRule="exact"/>
        <w:ind w:firstLine="600" w:firstLineChars="200"/>
        <w:jc w:val="both"/>
        <w:textAlignment w:val="baseline"/>
        <w:rPr>
          <w:rFonts w:hint="eastAsia" w:cs="仿宋_GB2312"/>
          <w:color w:val="000000" w:themeColor="text1"/>
          <w:spacing w:val="0"/>
          <w:sz w:val="30"/>
          <w:szCs w:val="30"/>
          <w:highlight w:val="none"/>
          <w:u w:val="none" w:color="auto"/>
          <w:lang w:val="en-US" w:eastAsia="zh-CN"/>
          <w:rPrChange w:id="698" w:author="紫金县工商信局" w:date="2025-04-28T11:17:27Z">
            <w:rPr>
              <w:rFonts w:hint="eastAsia" w:cs="仿宋_GB2312"/>
              <w:color w:val="FF0000"/>
              <w:spacing w:val="0"/>
              <w:sz w:val="30"/>
              <w:szCs w:val="30"/>
              <w:highlight w:val="none"/>
              <w:u w:val="none" w:color="auto"/>
              <w:lang w:val="en-US" w:eastAsia="zh-CN"/>
            </w:rPr>
          </w:rPrChange>
          <w14:textFill>
            <w14:solidFill>
              <w14:schemeClr w14:val="tx1"/>
            </w14:solidFill>
          </w14:textFill>
        </w:rPr>
      </w:pPr>
      <w:ins w:id="699" w:author="333" w:date="2025-04-20T17:21:15Z">
        <w:r>
          <w:rPr>
            <w:rFonts w:hint="eastAsia" w:cs="仿宋_GB2312"/>
            <w:color w:val="000000" w:themeColor="text1"/>
            <w:spacing w:val="0"/>
            <w:sz w:val="30"/>
            <w:szCs w:val="30"/>
            <w:highlight w:val="none"/>
            <w:u w:val="none" w:color="auto"/>
            <w:lang w:val="en-US" w:eastAsia="zh-CN"/>
            <w:rPrChange w:id="700" w:author="紫金县工商信局" w:date="2025-04-28T11:17:27Z">
              <w:rPr>
                <w:rFonts w:hint="eastAsia" w:cs="仿宋_GB2312"/>
                <w:color w:val="FF0000"/>
                <w:spacing w:val="0"/>
                <w:sz w:val="30"/>
                <w:szCs w:val="30"/>
                <w:highlight w:val="none"/>
                <w:u w:val="none" w:color="auto"/>
                <w:lang w:val="en-US" w:eastAsia="zh-CN"/>
              </w:rPr>
            </w:rPrChange>
            <w14:textFill>
              <w14:solidFill>
                <w14:schemeClr w14:val="tx1"/>
              </w14:solidFill>
            </w14:textFill>
          </w:rPr>
          <w:t>（</w:t>
        </w:r>
      </w:ins>
      <w:ins w:id="701" w:author="333" w:date="2025-04-20T17:21:17Z">
        <w:del w:id="702" w:author="紫金县工商信局" w:date="2025-04-28T11:07:01Z">
          <w:r>
            <w:rPr>
              <w:rFonts w:hint="eastAsia" w:cs="仿宋_GB2312"/>
              <w:color w:val="000000" w:themeColor="text1"/>
              <w:spacing w:val="0"/>
              <w:sz w:val="30"/>
              <w:szCs w:val="30"/>
              <w:highlight w:val="none"/>
              <w:u w:val="none" w:color="auto"/>
              <w:lang w:val="en-US" w:eastAsia="zh-CN"/>
              <w:rPrChange w:id="703" w:author="紫金县工商信局" w:date="2025-04-28T11:17:27Z">
                <w:rPr>
                  <w:rFonts w:hint="eastAsia" w:cs="仿宋_GB2312"/>
                  <w:color w:val="FF0000"/>
                  <w:spacing w:val="0"/>
                  <w:sz w:val="30"/>
                  <w:szCs w:val="30"/>
                  <w:highlight w:val="none"/>
                  <w:u w:val="none" w:color="auto"/>
                  <w:lang w:val="en-US" w:eastAsia="zh-CN"/>
                </w:rPr>
              </w:rPrChange>
              <w14:textFill>
                <w14:solidFill>
                  <w14:schemeClr w14:val="tx1"/>
                </w14:solidFill>
              </w14:textFill>
            </w:rPr>
            <w:delText>二十</w:delText>
          </w:r>
        </w:del>
      </w:ins>
      <w:ins w:id="704" w:author="紫金县工商信局" w:date="2025-04-28T11:07:01Z">
        <w:r>
          <w:rPr>
            <w:rFonts w:hint="eastAsia" w:cs="仿宋_GB2312"/>
            <w:color w:val="000000" w:themeColor="text1"/>
            <w:spacing w:val="0"/>
            <w:sz w:val="30"/>
            <w:szCs w:val="30"/>
            <w:highlight w:val="none"/>
            <w:u w:val="none" w:color="auto"/>
            <w:lang w:val="en-US" w:eastAsia="zh-CN"/>
            <w:rPrChange w:id="705" w:author="紫金县工商信局" w:date="2025-04-28T11:17:27Z">
              <w:rPr>
                <w:rFonts w:hint="eastAsia" w:cs="仿宋_GB2312"/>
                <w:color w:val="FF0000"/>
                <w:spacing w:val="0"/>
                <w:sz w:val="30"/>
                <w:szCs w:val="30"/>
                <w:highlight w:val="none"/>
                <w:u w:val="none" w:color="auto"/>
                <w:lang w:val="en-US" w:eastAsia="zh-CN"/>
              </w:rPr>
            </w:rPrChange>
            <w14:textFill>
              <w14:solidFill>
                <w14:schemeClr w14:val="tx1"/>
              </w14:solidFill>
            </w14:textFill>
          </w:rPr>
          <w:t>十八</w:t>
        </w:r>
      </w:ins>
      <w:ins w:id="706" w:author="333" w:date="2025-04-20T17:21:15Z">
        <w:r>
          <w:rPr>
            <w:rFonts w:hint="eastAsia" w:cs="仿宋_GB2312"/>
            <w:color w:val="000000" w:themeColor="text1"/>
            <w:spacing w:val="0"/>
            <w:sz w:val="30"/>
            <w:szCs w:val="30"/>
            <w:highlight w:val="none"/>
            <w:u w:val="none" w:color="auto"/>
            <w:lang w:val="en-US" w:eastAsia="zh-CN"/>
            <w:rPrChange w:id="707" w:author="紫金县工商信局" w:date="2025-04-28T11:17:27Z">
              <w:rPr>
                <w:rFonts w:hint="eastAsia" w:cs="仿宋_GB2312"/>
                <w:color w:val="FF0000"/>
                <w:spacing w:val="0"/>
                <w:sz w:val="30"/>
                <w:szCs w:val="30"/>
                <w:highlight w:val="none"/>
                <w:u w:val="none" w:color="auto"/>
                <w:lang w:val="en-US" w:eastAsia="zh-CN"/>
              </w:rPr>
            </w:rPrChange>
            <w14:textFill>
              <w14:solidFill>
                <w14:schemeClr w14:val="tx1"/>
              </w14:solidFill>
            </w14:textFill>
          </w:rPr>
          <w:t>）</w:t>
        </w:r>
      </w:ins>
      <w:r>
        <w:rPr>
          <w:rFonts w:hint="eastAsia" w:cs="仿宋_GB2312"/>
          <w:color w:val="000000" w:themeColor="text1"/>
          <w:spacing w:val="0"/>
          <w:sz w:val="30"/>
          <w:szCs w:val="30"/>
          <w:highlight w:val="none"/>
          <w:u w:val="none" w:color="auto"/>
          <w:lang w:val="en-US" w:eastAsia="zh-CN"/>
          <w:rPrChange w:id="708" w:author="紫金县工商信局" w:date="2025-04-28T11:17:27Z">
            <w:rPr>
              <w:rFonts w:hint="eastAsia" w:cs="仿宋_GB2312"/>
              <w:color w:val="FF0000"/>
              <w:spacing w:val="0"/>
              <w:sz w:val="30"/>
              <w:szCs w:val="30"/>
              <w:highlight w:val="none"/>
              <w:u w:val="none" w:color="auto"/>
              <w:lang w:val="en-US" w:eastAsia="zh-CN"/>
            </w:rPr>
          </w:rPrChange>
          <w14:textFill>
            <w14:solidFill>
              <w14:schemeClr w14:val="tx1"/>
            </w14:solidFill>
          </w14:textFill>
        </w:rPr>
        <w:t>本政策措施由县工商信局负责解释，牵头建立相关政策落实机制。</w:t>
      </w:r>
    </w:p>
    <w:p w14:paraId="3886837D">
      <w:pPr>
        <w:keepNext w:val="0"/>
        <w:keepLines w:val="0"/>
        <w:pageBreakBefore w:val="0"/>
        <w:widowControl w:val="0"/>
        <w:kinsoku/>
        <w:wordWrap/>
        <w:overflowPunct w:val="0"/>
        <w:topLinePunct w:val="0"/>
        <w:autoSpaceDE w:val="0"/>
        <w:autoSpaceDN/>
        <w:bidi w:val="0"/>
        <w:adjustRightInd w:val="0"/>
        <w:snapToGrid w:val="0"/>
        <w:spacing w:line="600" w:lineRule="exact"/>
        <w:ind w:firstLine="600" w:firstLineChars="200"/>
        <w:jc w:val="both"/>
        <w:textAlignment w:val="baseline"/>
        <w:rPr>
          <w:rFonts w:hint="eastAsia" w:cs="仿宋_GB2312"/>
          <w:color w:val="000000" w:themeColor="text1"/>
          <w:spacing w:val="0"/>
          <w:sz w:val="30"/>
          <w:szCs w:val="30"/>
          <w:highlight w:val="none"/>
          <w:u w:val="none" w:color="auto"/>
          <w:lang w:val="en-US" w:eastAsia="zh-CN"/>
          <w:rPrChange w:id="709" w:author="紫金县工商信局" w:date="2025-04-28T11:17:27Z">
            <w:rPr>
              <w:rFonts w:hint="eastAsia" w:cs="仿宋_GB2312"/>
              <w:color w:val="FF0000"/>
              <w:spacing w:val="0"/>
              <w:sz w:val="30"/>
              <w:szCs w:val="30"/>
              <w:highlight w:val="none"/>
              <w:u w:val="none" w:color="auto"/>
              <w:lang w:val="en-US" w:eastAsia="zh-CN"/>
            </w:rPr>
          </w:rPrChange>
          <w14:textFill>
            <w14:solidFill>
              <w14:schemeClr w14:val="tx1"/>
            </w14:solidFill>
          </w14:textFill>
        </w:rPr>
      </w:pPr>
      <w:ins w:id="710" w:author="333" w:date="2025-04-20T17:21:19Z">
        <w:r>
          <w:rPr>
            <w:rFonts w:hint="eastAsia" w:cs="仿宋_GB2312"/>
            <w:color w:val="000000" w:themeColor="text1"/>
            <w:spacing w:val="0"/>
            <w:sz w:val="30"/>
            <w:szCs w:val="30"/>
            <w:highlight w:val="none"/>
            <w:u w:val="none" w:color="auto"/>
            <w:lang w:val="en-US" w:eastAsia="zh-CN"/>
            <w:rPrChange w:id="711" w:author="紫金县工商信局" w:date="2025-04-28T11:17:27Z">
              <w:rPr>
                <w:rFonts w:hint="eastAsia" w:cs="仿宋_GB2312"/>
                <w:color w:val="FF0000"/>
                <w:spacing w:val="0"/>
                <w:sz w:val="30"/>
                <w:szCs w:val="30"/>
                <w:highlight w:val="none"/>
                <w:u w:val="none" w:color="auto"/>
                <w:lang w:val="en-US" w:eastAsia="zh-CN"/>
              </w:rPr>
            </w:rPrChange>
            <w14:textFill>
              <w14:solidFill>
                <w14:schemeClr w14:val="tx1"/>
              </w14:solidFill>
            </w14:textFill>
          </w:rPr>
          <w:t>（</w:t>
        </w:r>
      </w:ins>
      <w:ins w:id="712" w:author="333" w:date="2025-04-20T17:21:21Z">
        <w:del w:id="713" w:author="紫金县工商信局" w:date="2025-04-28T11:07:04Z">
          <w:r>
            <w:rPr>
              <w:rFonts w:hint="eastAsia" w:cs="仿宋_GB2312"/>
              <w:color w:val="000000" w:themeColor="text1"/>
              <w:spacing w:val="0"/>
              <w:sz w:val="30"/>
              <w:szCs w:val="30"/>
              <w:highlight w:val="none"/>
              <w:u w:val="none" w:color="auto"/>
              <w:lang w:val="en-US" w:eastAsia="zh-CN"/>
              <w:rPrChange w:id="714" w:author="紫金县工商信局" w:date="2025-04-28T11:17:27Z">
                <w:rPr>
                  <w:rFonts w:hint="eastAsia" w:cs="仿宋_GB2312"/>
                  <w:color w:val="FF0000"/>
                  <w:spacing w:val="0"/>
                  <w:sz w:val="30"/>
                  <w:szCs w:val="30"/>
                  <w:highlight w:val="none"/>
                  <w:u w:val="none" w:color="auto"/>
                  <w:lang w:val="en-US" w:eastAsia="zh-CN"/>
                </w:rPr>
              </w:rPrChange>
              <w14:textFill>
                <w14:solidFill>
                  <w14:schemeClr w14:val="tx1"/>
                </w14:solidFill>
              </w14:textFill>
            </w:rPr>
            <w:delText>二十一</w:delText>
          </w:r>
        </w:del>
      </w:ins>
      <w:ins w:id="715" w:author="紫金县工商信局" w:date="2025-04-28T11:07:04Z">
        <w:r>
          <w:rPr>
            <w:rFonts w:hint="eastAsia" w:cs="仿宋_GB2312"/>
            <w:color w:val="000000" w:themeColor="text1"/>
            <w:spacing w:val="0"/>
            <w:sz w:val="30"/>
            <w:szCs w:val="30"/>
            <w:highlight w:val="none"/>
            <w:u w:val="none" w:color="auto"/>
            <w:lang w:val="en-US" w:eastAsia="zh-CN"/>
            <w:rPrChange w:id="716" w:author="紫金县工商信局" w:date="2025-04-28T11:17:27Z">
              <w:rPr>
                <w:rFonts w:hint="eastAsia" w:cs="仿宋_GB2312"/>
                <w:color w:val="FF0000"/>
                <w:spacing w:val="0"/>
                <w:sz w:val="30"/>
                <w:szCs w:val="30"/>
                <w:highlight w:val="none"/>
                <w:u w:val="none" w:color="auto"/>
                <w:lang w:val="en-US" w:eastAsia="zh-CN"/>
              </w:rPr>
            </w:rPrChange>
            <w14:textFill>
              <w14:solidFill>
                <w14:schemeClr w14:val="tx1"/>
              </w14:solidFill>
            </w14:textFill>
          </w:rPr>
          <w:t>十九</w:t>
        </w:r>
      </w:ins>
      <w:ins w:id="717" w:author="333" w:date="2025-04-20T17:21:19Z">
        <w:r>
          <w:rPr>
            <w:rFonts w:hint="eastAsia" w:cs="仿宋_GB2312"/>
            <w:color w:val="000000" w:themeColor="text1"/>
            <w:spacing w:val="0"/>
            <w:sz w:val="30"/>
            <w:szCs w:val="30"/>
            <w:highlight w:val="none"/>
            <w:u w:val="none" w:color="auto"/>
            <w:lang w:val="en-US" w:eastAsia="zh-CN"/>
            <w:rPrChange w:id="718" w:author="紫金县工商信局" w:date="2025-04-28T11:17:27Z">
              <w:rPr>
                <w:rFonts w:hint="eastAsia" w:cs="仿宋_GB2312"/>
                <w:color w:val="FF0000"/>
                <w:spacing w:val="0"/>
                <w:sz w:val="30"/>
                <w:szCs w:val="30"/>
                <w:highlight w:val="none"/>
                <w:u w:val="none" w:color="auto"/>
                <w:lang w:val="en-US" w:eastAsia="zh-CN"/>
              </w:rPr>
            </w:rPrChange>
            <w14:textFill>
              <w14:solidFill>
                <w14:schemeClr w14:val="tx1"/>
              </w14:solidFill>
            </w14:textFill>
          </w:rPr>
          <w:t>）</w:t>
        </w:r>
      </w:ins>
      <w:ins w:id="719" w:author="333" w:date="2025-04-20T16:45:09Z">
        <w:commentRangeStart w:id="3"/>
        <w:r>
          <w:rPr>
            <w:rFonts w:hint="eastAsia" w:cs="仿宋_GB2312"/>
            <w:color w:val="000000" w:themeColor="text1"/>
            <w:spacing w:val="0"/>
            <w:sz w:val="30"/>
            <w:szCs w:val="30"/>
            <w:highlight w:val="none"/>
            <w:u w:val="none" w:color="auto"/>
            <w:lang w:val="en-US" w:eastAsia="zh-CN"/>
            <w:rPrChange w:id="720" w:author="紫金县工商信局" w:date="2025-04-28T11:17:27Z">
              <w:rPr>
                <w:rFonts w:hint="eastAsia" w:cs="仿宋_GB2312"/>
                <w:color w:val="FF0000"/>
                <w:spacing w:val="0"/>
                <w:sz w:val="30"/>
                <w:szCs w:val="30"/>
                <w:highlight w:val="none"/>
                <w:u w:val="none" w:color="auto"/>
                <w:lang w:val="en-US" w:eastAsia="zh-CN"/>
              </w:rPr>
            </w:rPrChange>
            <w14:textFill>
              <w14:solidFill>
                <w14:schemeClr w14:val="tx1"/>
              </w14:solidFill>
            </w14:textFill>
          </w:rPr>
          <w:t>本</w:t>
        </w:r>
      </w:ins>
      <w:ins w:id="721" w:author="333" w:date="2025-04-20T16:45:11Z">
        <w:r>
          <w:rPr>
            <w:rFonts w:hint="eastAsia" w:cs="仿宋_GB2312"/>
            <w:color w:val="000000" w:themeColor="text1"/>
            <w:spacing w:val="0"/>
            <w:sz w:val="30"/>
            <w:szCs w:val="30"/>
            <w:highlight w:val="none"/>
            <w:u w:val="none" w:color="auto"/>
            <w:lang w:val="en-US" w:eastAsia="zh-CN"/>
            <w:rPrChange w:id="722" w:author="紫金县工商信局" w:date="2025-04-28T11:17:27Z">
              <w:rPr>
                <w:rFonts w:hint="eastAsia" w:cs="仿宋_GB2312"/>
                <w:color w:val="FF0000"/>
                <w:spacing w:val="0"/>
                <w:sz w:val="30"/>
                <w:szCs w:val="30"/>
                <w:highlight w:val="none"/>
                <w:u w:val="none" w:color="auto"/>
                <w:lang w:val="en-US" w:eastAsia="zh-CN"/>
              </w:rPr>
            </w:rPrChange>
            <w14:textFill>
              <w14:solidFill>
                <w14:schemeClr w14:val="tx1"/>
              </w14:solidFill>
            </w14:textFill>
          </w:rPr>
          <w:t>政策措施</w:t>
        </w:r>
      </w:ins>
      <w:ins w:id="723" w:author="333" w:date="2025-04-20T16:45:58Z">
        <w:r>
          <w:rPr>
            <w:rFonts w:hint="eastAsia" w:cs="仿宋_GB2312"/>
            <w:color w:val="000000" w:themeColor="text1"/>
            <w:spacing w:val="0"/>
            <w:sz w:val="30"/>
            <w:szCs w:val="30"/>
            <w:highlight w:val="none"/>
            <w:u w:val="none" w:color="auto"/>
            <w:lang w:val="en-US" w:eastAsia="zh-CN"/>
            <w:rPrChange w:id="724" w:author="紫金县工商信局" w:date="2025-04-28T11:17:27Z">
              <w:rPr>
                <w:rFonts w:hint="eastAsia" w:cs="仿宋_GB2312"/>
                <w:color w:val="FF0000"/>
                <w:spacing w:val="0"/>
                <w:sz w:val="30"/>
                <w:szCs w:val="30"/>
                <w:highlight w:val="none"/>
                <w:u w:val="none" w:color="auto"/>
                <w:lang w:val="en-US" w:eastAsia="zh-CN"/>
              </w:rPr>
            </w:rPrChange>
            <w14:textFill>
              <w14:solidFill>
                <w14:schemeClr w14:val="tx1"/>
              </w14:solidFill>
            </w14:textFill>
          </w:rPr>
          <w:t xml:space="preserve">有效期 </w:t>
        </w:r>
      </w:ins>
      <w:ins w:id="725" w:author="333" w:date="2025-04-20T16:45:59Z">
        <w:r>
          <w:rPr>
            <w:rFonts w:hint="eastAsia" w:cs="仿宋_GB2312"/>
            <w:color w:val="000000" w:themeColor="text1"/>
            <w:spacing w:val="0"/>
            <w:sz w:val="30"/>
            <w:szCs w:val="30"/>
            <w:highlight w:val="none"/>
            <w:u w:val="none" w:color="auto"/>
            <w:lang w:val="en-US" w:eastAsia="zh-CN"/>
            <w:rPrChange w:id="726" w:author="紫金县工商信局" w:date="2025-04-28T11:17:27Z">
              <w:rPr>
                <w:rFonts w:hint="eastAsia" w:cs="仿宋_GB2312"/>
                <w:color w:val="FF0000"/>
                <w:spacing w:val="0"/>
                <w:sz w:val="30"/>
                <w:szCs w:val="30"/>
                <w:highlight w:val="none"/>
                <w:u w:val="none" w:color="auto"/>
                <w:lang w:val="en-US" w:eastAsia="zh-CN"/>
              </w:rPr>
            </w:rPrChange>
            <w14:textFill>
              <w14:solidFill>
                <w14:schemeClr w14:val="tx1"/>
              </w14:solidFill>
            </w14:textFill>
          </w:rPr>
          <w:t xml:space="preserve">为 </w:t>
        </w:r>
      </w:ins>
      <w:ins w:id="727" w:author="333" w:date="2025-04-20T16:46:00Z">
        <w:r>
          <w:rPr>
            <w:rFonts w:hint="eastAsia" w:cs="仿宋_GB2312"/>
            <w:color w:val="000000" w:themeColor="text1"/>
            <w:spacing w:val="0"/>
            <w:sz w:val="30"/>
            <w:szCs w:val="30"/>
            <w:highlight w:val="none"/>
            <w:u w:val="none" w:color="auto"/>
            <w:lang w:val="en-US" w:eastAsia="zh-CN"/>
            <w:rPrChange w:id="728" w:author="紫金县工商信局" w:date="2025-04-28T11:17:27Z">
              <w:rPr>
                <w:rFonts w:hint="eastAsia" w:cs="仿宋_GB2312"/>
                <w:color w:val="FF0000"/>
                <w:spacing w:val="0"/>
                <w:sz w:val="30"/>
                <w:szCs w:val="30"/>
                <w:highlight w:val="none"/>
                <w:u w:val="none" w:color="auto"/>
                <w:lang w:val="en-US" w:eastAsia="zh-CN"/>
              </w:rPr>
            </w:rPrChange>
            <w14:textFill>
              <w14:solidFill>
                <w14:schemeClr w14:val="tx1"/>
              </w14:solidFill>
            </w14:textFill>
          </w:rPr>
          <w:t xml:space="preserve"> 年</w:t>
        </w:r>
      </w:ins>
      <w:ins w:id="729" w:author="333" w:date="2025-04-20T16:46:02Z">
        <w:r>
          <w:rPr>
            <w:rFonts w:hint="eastAsia" w:cs="仿宋_GB2312"/>
            <w:color w:val="000000" w:themeColor="text1"/>
            <w:spacing w:val="0"/>
            <w:sz w:val="30"/>
            <w:szCs w:val="30"/>
            <w:highlight w:val="none"/>
            <w:u w:val="none" w:color="auto"/>
            <w:lang w:val="en-US" w:eastAsia="zh-CN"/>
            <w:rPrChange w:id="730" w:author="紫金县工商信局" w:date="2025-04-28T11:17:27Z">
              <w:rPr>
                <w:rFonts w:hint="eastAsia" w:cs="仿宋_GB2312"/>
                <w:color w:val="FF0000"/>
                <w:spacing w:val="0"/>
                <w:sz w:val="30"/>
                <w:szCs w:val="30"/>
                <w:highlight w:val="none"/>
                <w:u w:val="none" w:color="auto"/>
                <w:lang w:val="en-US" w:eastAsia="zh-CN"/>
              </w:rPr>
            </w:rPrChange>
            <w14:textFill>
              <w14:solidFill>
                <w14:schemeClr w14:val="tx1"/>
              </w14:solidFill>
            </w14:textFill>
          </w:rPr>
          <w:t>，</w:t>
        </w:r>
      </w:ins>
      <w:r>
        <w:rPr>
          <w:rFonts w:hint="eastAsia" w:cs="仿宋_GB2312"/>
          <w:color w:val="000000" w:themeColor="text1"/>
          <w:spacing w:val="0"/>
          <w:sz w:val="30"/>
          <w:szCs w:val="30"/>
          <w:highlight w:val="none"/>
          <w:u w:val="none" w:color="auto"/>
          <w:lang w:val="en-US" w:eastAsia="zh-CN"/>
          <w:rPrChange w:id="731" w:author="紫金县工商信局" w:date="2025-04-28T11:17:27Z">
            <w:rPr>
              <w:rFonts w:hint="eastAsia" w:cs="仿宋_GB2312"/>
              <w:color w:val="FF0000"/>
              <w:spacing w:val="0"/>
              <w:sz w:val="30"/>
              <w:szCs w:val="30"/>
              <w:highlight w:val="none"/>
              <w:u w:val="none" w:color="auto"/>
              <w:lang w:val="en-US" w:eastAsia="zh-CN"/>
            </w:rPr>
          </w:rPrChange>
          <w14:textFill>
            <w14:solidFill>
              <w14:schemeClr w14:val="tx1"/>
            </w14:solidFill>
          </w14:textFill>
        </w:rPr>
        <w:t>自2025年（）月（）日起开始实施</w:t>
      </w:r>
      <w:del w:id="732" w:author="333" w:date="2025-04-20T16:46:14Z">
        <w:r>
          <w:rPr>
            <w:rFonts w:hint="eastAsia" w:cs="仿宋_GB2312"/>
            <w:color w:val="000000" w:themeColor="text1"/>
            <w:spacing w:val="0"/>
            <w:sz w:val="30"/>
            <w:szCs w:val="30"/>
            <w:highlight w:val="none"/>
            <w:u w:val="none" w:color="auto"/>
            <w:lang w:val="en-US" w:eastAsia="zh-CN"/>
            <w:rPrChange w:id="733" w:author="紫金县工商信局" w:date="2025-04-28T11:17:27Z">
              <w:rPr>
                <w:rFonts w:hint="eastAsia" w:cs="仿宋_GB2312"/>
                <w:color w:val="FF0000"/>
                <w:spacing w:val="0"/>
                <w:sz w:val="30"/>
                <w:szCs w:val="30"/>
                <w:highlight w:val="none"/>
                <w:u w:val="none" w:color="auto"/>
                <w:lang w:val="en-US" w:eastAsia="zh-CN"/>
              </w:rPr>
            </w:rPrChange>
            <w14:textFill>
              <w14:solidFill>
                <w14:schemeClr w14:val="tx1"/>
              </w14:solidFill>
            </w14:textFill>
          </w:rPr>
          <w:delText>，有效期至2028年（）月（）日</w:delText>
        </w:r>
      </w:del>
      <w:r>
        <w:rPr>
          <w:rFonts w:hint="eastAsia" w:cs="仿宋_GB2312"/>
          <w:color w:val="000000" w:themeColor="text1"/>
          <w:spacing w:val="0"/>
          <w:sz w:val="30"/>
          <w:szCs w:val="30"/>
          <w:highlight w:val="none"/>
          <w:u w:val="none" w:color="auto"/>
          <w:lang w:val="en-US" w:eastAsia="zh-CN"/>
          <w:rPrChange w:id="734" w:author="紫金县工商信局" w:date="2025-04-28T11:17:27Z">
            <w:rPr>
              <w:rFonts w:hint="eastAsia" w:cs="仿宋_GB2312"/>
              <w:color w:val="FF0000"/>
              <w:spacing w:val="0"/>
              <w:sz w:val="30"/>
              <w:szCs w:val="30"/>
              <w:highlight w:val="none"/>
              <w:u w:val="none" w:color="auto"/>
              <w:lang w:val="en-US" w:eastAsia="zh-CN"/>
            </w:rPr>
          </w:rPrChange>
          <w14:textFill>
            <w14:solidFill>
              <w14:schemeClr w14:val="tx1"/>
            </w14:solidFill>
          </w14:textFill>
        </w:rPr>
        <w:t>。在实施过程中与新出台的法律、法规、规章或上级部门政策不一致的，以法律、法规、规章或上级部门政策规定为准。</w:t>
      </w:r>
      <w:commentRangeEnd w:id="3"/>
      <w:r>
        <w:rPr>
          <w:color w:val="000000" w:themeColor="text1"/>
          <w:rPrChange w:id="735" w:author="紫金县工商信局" w:date="2025-04-28T11:17:27Z">
            <w:rPr/>
          </w:rPrChange>
          <w14:textFill>
            <w14:solidFill>
              <w14:schemeClr w14:val="tx1"/>
            </w14:solidFill>
          </w14:textFill>
        </w:rPr>
        <w:commentReference w:id="3"/>
      </w:r>
    </w:p>
    <w:sectPr>
      <w:footerReference r:id="rId7" w:type="default"/>
      <w:pgSz w:w="11906" w:h="16839"/>
      <w:pgMar w:top="2041" w:right="1474" w:bottom="1474" w:left="1474" w:header="0" w:footer="1134" w:gutter="0"/>
      <w:pgNumType w:fmt="decimal"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333" w:date="2025-04-20T17:27:01Z" w:initials="">
    <w:p w14:paraId="5FB889DF">
      <w:pPr>
        <w:pStyle w:val="3"/>
      </w:pPr>
      <w:r>
        <w:rPr>
          <w:rFonts w:hint="eastAsia"/>
          <w:lang w:val="en-US" w:eastAsia="zh-CN"/>
        </w:rPr>
        <w:t>关于配套奖补项目和资金，建议根据上位政策规定予以设定，且需符合本地财政承受能力，避免因过度补贴导致财政风险。</w:t>
      </w:r>
    </w:p>
  </w:comment>
  <w:comment w:id="1" w:author="333" w:date="2025-04-20T17:24:04Z" w:initials="">
    <w:p w14:paraId="4B564C0C">
      <w:pPr>
        <w:pStyle w:val="3"/>
        <w:rPr>
          <w:rFonts w:hint="default" w:eastAsia="仿宋_GB2312"/>
          <w:lang w:val="en-US" w:eastAsia="zh-CN"/>
        </w:rPr>
      </w:pPr>
      <w:r>
        <w:rPr>
          <w:rFonts w:hint="eastAsia"/>
          <w:lang w:val="en-US" w:eastAsia="zh-CN"/>
        </w:rPr>
        <w:t>涉嫌存在违反公平竞争审查规定。</w:t>
      </w:r>
    </w:p>
  </w:comment>
  <w:comment w:id="2" w:author="333" w:date="2025-04-20T17:19:17Z" w:initials="">
    <w:p w14:paraId="6CDEE8A7">
      <w:pPr>
        <w:pStyle w:val="3"/>
        <w:rPr>
          <w:rFonts w:hint="default" w:eastAsia="仿宋_GB2312"/>
          <w:lang w:val="en-US" w:eastAsia="zh-CN"/>
        </w:rPr>
      </w:pPr>
      <w:r>
        <w:rPr>
          <w:rFonts w:hint="eastAsia"/>
          <w:lang w:val="en-US" w:eastAsia="zh-CN"/>
        </w:rPr>
        <w:t>如何据实安排？</w:t>
      </w:r>
    </w:p>
  </w:comment>
  <w:comment w:id="3" w:author="333" w:date="2025-04-20T16:46:25Z" w:initials="">
    <w:p w14:paraId="6479F0DD">
      <w:pPr>
        <w:pStyle w:val="3"/>
        <w:rPr>
          <w:rFonts w:hint="default" w:eastAsia="仿宋_GB2312"/>
          <w:lang w:val="en-US" w:eastAsia="zh-CN"/>
        </w:rPr>
      </w:pPr>
      <w:r>
        <w:rPr>
          <w:rFonts w:hint="eastAsia"/>
          <w:lang w:val="en-US" w:eastAsia="zh-CN"/>
        </w:rPr>
        <w:t>若有废止文件建议明确。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B889DF" w15:done="0"/>
  <w15:commentEx w15:paraId="4B564C0C" w15:done="0"/>
  <w15:commentEx w15:paraId="6CDEE8A7" w15:done="0"/>
  <w15:commentEx w15:paraId="6479F0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6B5D5D9-7DC0-4A91-AE1A-45A564B3E726}"/>
  </w:font>
  <w:font w:name="黑体">
    <w:panose1 w:val="02010609060101010101"/>
    <w:charset w:val="86"/>
    <w:family w:val="auto"/>
    <w:pitch w:val="default"/>
    <w:sig w:usb0="800002BF" w:usb1="38CF7CFA" w:usb2="00000016" w:usb3="00000000" w:csb0="00040001" w:csb1="00000000"/>
    <w:embedRegular r:id="rId2" w:fontKey="{12A23026-DC73-4564-916D-68F1D86547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3C01CFAF-6AFD-45C1-A6CF-33F0C7B1B445}"/>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53E9F">
    <w:pPr>
      <w:spacing w:line="14" w:lineRule="auto"/>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079453">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107945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37B4E"/>
    <w:multiLevelType w:val="singleLevel"/>
    <w:tmpl w:val="A6637B4E"/>
    <w:lvl w:ilvl="0" w:tentative="0">
      <w:start w:val="8"/>
      <w:numFmt w:val="chineseCounting"/>
      <w:suff w:val="space"/>
      <w:lvlText w:val="第%1条"/>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紫金县工商信局">
    <w15:presenceInfo w15:providerId="WPS Office" w15:userId="4097253708"/>
  </w15:person>
  <w15:person w15:author="333">
    <w15:presenceInfo w15:providerId="WPS Office" w15:userId="1688406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ODBiMGNmY2M5ZjIzNDgwNzgxMDZhMjJhMWVhMmMifQ=="/>
  </w:docVars>
  <w:rsids>
    <w:rsidRoot w:val="5DD9205D"/>
    <w:rsid w:val="000D6233"/>
    <w:rsid w:val="00225A28"/>
    <w:rsid w:val="002C1A48"/>
    <w:rsid w:val="00591552"/>
    <w:rsid w:val="00663030"/>
    <w:rsid w:val="0073521A"/>
    <w:rsid w:val="00883468"/>
    <w:rsid w:val="009E41E8"/>
    <w:rsid w:val="00A01CCC"/>
    <w:rsid w:val="00A96AFA"/>
    <w:rsid w:val="00D5245C"/>
    <w:rsid w:val="00D66928"/>
    <w:rsid w:val="00E24658"/>
    <w:rsid w:val="010F6436"/>
    <w:rsid w:val="011D788F"/>
    <w:rsid w:val="011F46AD"/>
    <w:rsid w:val="012B5DF5"/>
    <w:rsid w:val="01361AAA"/>
    <w:rsid w:val="01407847"/>
    <w:rsid w:val="01655860"/>
    <w:rsid w:val="01723EA1"/>
    <w:rsid w:val="017343E6"/>
    <w:rsid w:val="01747BED"/>
    <w:rsid w:val="0188290C"/>
    <w:rsid w:val="01A71C7A"/>
    <w:rsid w:val="01AE27D3"/>
    <w:rsid w:val="01C508D4"/>
    <w:rsid w:val="01C83876"/>
    <w:rsid w:val="01D3719E"/>
    <w:rsid w:val="01FD0D6E"/>
    <w:rsid w:val="02046CE6"/>
    <w:rsid w:val="02217C97"/>
    <w:rsid w:val="022225CE"/>
    <w:rsid w:val="02271F1C"/>
    <w:rsid w:val="02321B79"/>
    <w:rsid w:val="023E04DC"/>
    <w:rsid w:val="026E4240"/>
    <w:rsid w:val="02B74F54"/>
    <w:rsid w:val="02E469B2"/>
    <w:rsid w:val="02E86EA4"/>
    <w:rsid w:val="02E93E23"/>
    <w:rsid w:val="02EC7850"/>
    <w:rsid w:val="030F7494"/>
    <w:rsid w:val="032A4625"/>
    <w:rsid w:val="032E696C"/>
    <w:rsid w:val="03317F7D"/>
    <w:rsid w:val="034B554F"/>
    <w:rsid w:val="034C0E78"/>
    <w:rsid w:val="035967B7"/>
    <w:rsid w:val="03631C7E"/>
    <w:rsid w:val="036F7223"/>
    <w:rsid w:val="0371077E"/>
    <w:rsid w:val="037840D8"/>
    <w:rsid w:val="037D251D"/>
    <w:rsid w:val="03805C28"/>
    <w:rsid w:val="03955269"/>
    <w:rsid w:val="03C253D8"/>
    <w:rsid w:val="03C316D5"/>
    <w:rsid w:val="03CF1F16"/>
    <w:rsid w:val="03DD6CB4"/>
    <w:rsid w:val="04043FF5"/>
    <w:rsid w:val="041603D7"/>
    <w:rsid w:val="04226137"/>
    <w:rsid w:val="04226220"/>
    <w:rsid w:val="042B2667"/>
    <w:rsid w:val="043C2651"/>
    <w:rsid w:val="04460EDB"/>
    <w:rsid w:val="04495891"/>
    <w:rsid w:val="046E2B9E"/>
    <w:rsid w:val="04CD52A7"/>
    <w:rsid w:val="04CE62EE"/>
    <w:rsid w:val="04D0523F"/>
    <w:rsid w:val="04D736B6"/>
    <w:rsid w:val="05112CBF"/>
    <w:rsid w:val="051C6CA2"/>
    <w:rsid w:val="054C55A4"/>
    <w:rsid w:val="05564B3B"/>
    <w:rsid w:val="055F0394"/>
    <w:rsid w:val="0566361F"/>
    <w:rsid w:val="05A5178C"/>
    <w:rsid w:val="05B70F34"/>
    <w:rsid w:val="05BB7513"/>
    <w:rsid w:val="05BE7C24"/>
    <w:rsid w:val="05D30DB3"/>
    <w:rsid w:val="05E50F50"/>
    <w:rsid w:val="05EA24DD"/>
    <w:rsid w:val="05ED54EE"/>
    <w:rsid w:val="05F222FA"/>
    <w:rsid w:val="05F56792"/>
    <w:rsid w:val="061732FD"/>
    <w:rsid w:val="061B2437"/>
    <w:rsid w:val="061D2307"/>
    <w:rsid w:val="06243792"/>
    <w:rsid w:val="064D6304"/>
    <w:rsid w:val="0668002E"/>
    <w:rsid w:val="066B3AFF"/>
    <w:rsid w:val="06736851"/>
    <w:rsid w:val="06825D23"/>
    <w:rsid w:val="06836FD5"/>
    <w:rsid w:val="06B75125"/>
    <w:rsid w:val="06D206A6"/>
    <w:rsid w:val="06DC4BFB"/>
    <w:rsid w:val="06DD6AF3"/>
    <w:rsid w:val="06E335AD"/>
    <w:rsid w:val="06F03C9C"/>
    <w:rsid w:val="070C2D3A"/>
    <w:rsid w:val="07130F75"/>
    <w:rsid w:val="07265EB4"/>
    <w:rsid w:val="072C6C26"/>
    <w:rsid w:val="074C357D"/>
    <w:rsid w:val="075E7853"/>
    <w:rsid w:val="077272EF"/>
    <w:rsid w:val="07850F32"/>
    <w:rsid w:val="078B18A1"/>
    <w:rsid w:val="079379B9"/>
    <w:rsid w:val="07993FDD"/>
    <w:rsid w:val="07A20FB7"/>
    <w:rsid w:val="07B43C8D"/>
    <w:rsid w:val="07BE4D1D"/>
    <w:rsid w:val="07C0622E"/>
    <w:rsid w:val="07CB0CB4"/>
    <w:rsid w:val="07CF7846"/>
    <w:rsid w:val="07EA60DE"/>
    <w:rsid w:val="08147415"/>
    <w:rsid w:val="081B48AF"/>
    <w:rsid w:val="081F1433"/>
    <w:rsid w:val="08436C6F"/>
    <w:rsid w:val="086029D8"/>
    <w:rsid w:val="08CD2588"/>
    <w:rsid w:val="08F123E8"/>
    <w:rsid w:val="08F303B3"/>
    <w:rsid w:val="090F7B54"/>
    <w:rsid w:val="091346B2"/>
    <w:rsid w:val="09261698"/>
    <w:rsid w:val="092E67CE"/>
    <w:rsid w:val="09397D6B"/>
    <w:rsid w:val="09414197"/>
    <w:rsid w:val="094555DF"/>
    <w:rsid w:val="0960589E"/>
    <w:rsid w:val="099D1253"/>
    <w:rsid w:val="09A05A4F"/>
    <w:rsid w:val="09A72579"/>
    <w:rsid w:val="09A768D5"/>
    <w:rsid w:val="09CD66B5"/>
    <w:rsid w:val="09DF4396"/>
    <w:rsid w:val="09E61164"/>
    <w:rsid w:val="09F15640"/>
    <w:rsid w:val="0A0B4290"/>
    <w:rsid w:val="0A1C7B4E"/>
    <w:rsid w:val="0A265630"/>
    <w:rsid w:val="0A341D0D"/>
    <w:rsid w:val="0A3B2F03"/>
    <w:rsid w:val="0A430B21"/>
    <w:rsid w:val="0A491CD4"/>
    <w:rsid w:val="0A6455AF"/>
    <w:rsid w:val="0A7B2654"/>
    <w:rsid w:val="0A864E43"/>
    <w:rsid w:val="0A8F18FC"/>
    <w:rsid w:val="0A99614F"/>
    <w:rsid w:val="0AA83DD5"/>
    <w:rsid w:val="0AB9227D"/>
    <w:rsid w:val="0AC02AB1"/>
    <w:rsid w:val="0ADA345F"/>
    <w:rsid w:val="0ADA5801"/>
    <w:rsid w:val="0ADF56FC"/>
    <w:rsid w:val="0AED2D8E"/>
    <w:rsid w:val="0AEE726B"/>
    <w:rsid w:val="0B102C0A"/>
    <w:rsid w:val="0B1078EB"/>
    <w:rsid w:val="0B595DB9"/>
    <w:rsid w:val="0B6F2850"/>
    <w:rsid w:val="0B7A2D3B"/>
    <w:rsid w:val="0B7F2327"/>
    <w:rsid w:val="0B831214"/>
    <w:rsid w:val="0B8B23D5"/>
    <w:rsid w:val="0B8C1A60"/>
    <w:rsid w:val="0B9E0AE2"/>
    <w:rsid w:val="0BAE09AB"/>
    <w:rsid w:val="0BB9070D"/>
    <w:rsid w:val="0BDE1B97"/>
    <w:rsid w:val="0BF23C5D"/>
    <w:rsid w:val="0C0C0CBF"/>
    <w:rsid w:val="0C1605CF"/>
    <w:rsid w:val="0C2470A4"/>
    <w:rsid w:val="0C3A4D55"/>
    <w:rsid w:val="0C4F45AD"/>
    <w:rsid w:val="0C514F34"/>
    <w:rsid w:val="0C600976"/>
    <w:rsid w:val="0C6B0E6D"/>
    <w:rsid w:val="0C701B00"/>
    <w:rsid w:val="0C8E1BB7"/>
    <w:rsid w:val="0C913C40"/>
    <w:rsid w:val="0C927874"/>
    <w:rsid w:val="0C9F0449"/>
    <w:rsid w:val="0CA80B1B"/>
    <w:rsid w:val="0CB946C4"/>
    <w:rsid w:val="0CC13911"/>
    <w:rsid w:val="0CCD12CA"/>
    <w:rsid w:val="0CD33116"/>
    <w:rsid w:val="0CD62E04"/>
    <w:rsid w:val="0CD92665"/>
    <w:rsid w:val="0CD936F7"/>
    <w:rsid w:val="0CF3213B"/>
    <w:rsid w:val="0CFF52D1"/>
    <w:rsid w:val="0D08301E"/>
    <w:rsid w:val="0D0A3A0B"/>
    <w:rsid w:val="0D296ED0"/>
    <w:rsid w:val="0D34690B"/>
    <w:rsid w:val="0D3C6091"/>
    <w:rsid w:val="0D3F0F4B"/>
    <w:rsid w:val="0D4B0DB5"/>
    <w:rsid w:val="0D6E187F"/>
    <w:rsid w:val="0D720622"/>
    <w:rsid w:val="0D7546CD"/>
    <w:rsid w:val="0D770879"/>
    <w:rsid w:val="0D8448B5"/>
    <w:rsid w:val="0D880916"/>
    <w:rsid w:val="0D963B0F"/>
    <w:rsid w:val="0D9C03D0"/>
    <w:rsid w:val="0D9F110A"/>
    <w:rsid w:val="0DB220A9"/>
    <w:rsid w:val="0DB673C1"/>
    <w:rsid w:val="0DCA7B8E"/>
    <w:rsid w:val="0DF43819"/>
    <w:rsid w:val="0DF4518C"/>
    <w:rsid w:val="0E0C6EF8"/>
    <w:rsid w:val="0E1E05C2"/>
    <w:rsid w:val="0E1F5185"/>
    <w:rsid w:val="0E232190"/>
    <w:rsid w:val="0E2365FF"/>
    <w:rsid w:val="0E2C7B99"/>
    <w:rsid w:val="0E384B4F"/>
    <w:rsid w:val="0E412F78"/>
    <w:rsid w:val="0E4E2615"/>
    <w:rsid w:val="0E53219E"/>
    <w:rsid w:val="0E56559A"/>
    <w:rsid w:val="0E6609BF"/>
    <w:rsid w:val="0E662E1E"/>
    <w:rsid w:val="0E6B60CD"/>
    <w:rsid w:val="0E6E1C7A"/>
    <w:rsid w:val="0E7143F7"/>
    <w:rsid w:val="0E7843AA"/>
    <w:rsid w:val="0E884B0A"/>
    <w:rsid w:val="0EA44C0D"/>
    <w:rsid w:val="0EAD4CA7"/>
    <w:rsid w:val="0ED5580D"/>
    <w:rsid w:val="0EE127AB"/>
    <w:rsid w:val="0EFE7235"/>
    <w:rsid w:val="0F031003"/>
    <w:rsid w:val="0F036DB0"/>
    <w:rsid w:val="0F045FA4"/>
    <w:rsid w:val="0F180DF8"/>
    <w:rsid w:val="0F3462BF"/>
    <w:rsid w:val="0F50018C"/>
    <w:rsid w:val="0F7B1B38"/>
    <w:rsid w:val="0FBA370D"/>
    <w:rsid w:val="0FF014B4"/>
    <w:rsid w:val="0FFB6D4A"/>
    <w:rsid w:val="100350EA"/>
    <w:rsid w:val="100939B5"/>
    <w:rsid w:val="100E55B8"/>
    <w:rsid w:val="102F4CD2"/>
    <w:rsid w:val="106E4D88"/>
    <w:rsid w:val="10930C89"/>
    <w:rsid w:val="10A86D56"/>
    <w:rsid w:val="10BE12EC"/>
    <w:rsid w:val="10C12CDC"/>
    <w:rsid w:val="10D9380D"/>
    <w:rsid w:val="10EB54DE"/>
    <w:rsid w:val="10FE0979"/>
    <w:rsid w:val="111740B9"/>
    <w:rsid w:val="11501A5F"/>
    <w:rsid w:val="1158455B"/>
    <w:rsid w:val="115F7210"/>
    <w:rsid w:val="11613CD2"/>
    <w:rsid w:val="116E544B"/>
    <w:rsid w:val="11707FA5"/>
    <w:rsid w:val="11C275ED"/>
    <w:rsid w:val="11DC6231"/>
    <w:rsid w:val="11EA1286"/>
    <w:rsid w:val="11ED1717"/>
    <w:rsid w:val="120B1CE0"/>
    <w:rsid w:val="120D0BAF"/>
    <w:rsid w:val="120E78EE"/>
    <w:rsid w:val="124446A5"/>
    <w:rsid w:val="12511C0D"/>
    <w:rsid w:val="125E2241"/>
    <w:rsid w:val="12634BBD"/>
    <w:rsid w:val="128C6BB7"/>
    <w:rsid w:val="12AE2A86"/>
    <w:rsid w:val="12B37512"/>
    <w:rsid w:val="12B964F9"/>
    <w:rsid w:val="12C961EA"/>
    <w:rsid w:val="12CA798B"/>
    <w:rsid w:val="12D6592E"/>
    <w:rsid w:val="12E52CC4"/>
    <w:rsid w:val="130D15E3"/>
    <w:rsid w:val="13164893"/>
    <w:rsid w:val="1317590E"/>
    <w:rsid w:val="135369AD"/>
    <w:rsid w:val="13741C2D"/>
    <w:rsid w:val="137C1F89"/>
    <w:rsid w:val="13872873"/>
    <w:rsid w:val="13912EF7"/>
    <w:rsid w:val="13A02214"/>
    <w:rsid w:val="13D849CE"/>
    <w:rsid w:val="13E20B51"/>
    <w:rsid w:val="13EF09DE"/>
    <w:rsid w:val="13F475C1"/>
    <w:rsid w:val="13FE65B1"/>
    <w:rsid w:val="14010DB1"/>
    <w:rsid w:val="142161BB"/>
    <w:rsid w:val="142669E9"/>
    <w:rsid w:val="142E07F9"/>
    <w:rsid w:val="143202D3"/>
    <w:rsid w:val="14411BB4"/>
    <w:rsid w:val="145629CF"/>
    <w:rsid w:val="146B17A6"/>
    <w:rsid w:val="14781563"/>
    <w:rsid w:val="1485281A"/>
    <w:rsid w:val="14854CDB"/>
    <w:rsid w:val="149947C5"/>
    <w:rsid w:val="14A35F23"/>
    <w:rsid w:val="14BA64CF"/>
    <w:rsid w:val="14C9373E"/>
    <w:rsid w:val="14D96934"/>
    <w:rsid w:val="14E82116"/>
    <w:rsid w:val="14EF3780"/>
    <w:rsid w:val="14FA10D8"/>
    <w:rsid w:val="15097773"/>
    <w:rsid w:val="153322B4"/>
    <w:rsid w:val="15427A4A"/>
    <w:rsid w:val="1551576C"/>
    <w:rsid w:val="15557407"/>
    <w:rsid w:val="156D3B4B"/>
    <w:rsid w:val="15724168"/>
    <w:rsid w:val="157E70B2"/>
    <w:rsid w:val="15B661F4"/>
    <w:rsid w:val="15DA239E"/>
    <w:rsid w:val="15ED715C"/>
    <w:rsid w:val="160A1E92"/>
    <w:rsid w:val="161D2753"/>
    <w:rsid w:val="161E7998"/>
    <w:rsid w:val="162D0EEA"/>
    <w:rsid w:val="16433966"/>
    <w:rsid w:val="16500E95"/>
    <w:rsid w:val="165F11E4"/>
    <w:rsid w:val="166A7F67"/>
    <w:rsid w:val="1672056F"/>
    <w:rsid w:val="16775922"/>
    <w:rsid w:val="168C1A4B"/>
    <w:rsid w:val="16933098"/>
    <w:rsid w:val="169A7420"/>
    <w:rsid w:val="169D075C"/>
    <w:rsid w:val="16C108D6"/>
    <w:rsid w:val="16C808F1"/>
    <w:rsid w:val="16D11FDF"/>
    <w:rsid w:val="16F70497"/>
    <w:rsid w:val="171272E9"/>
    <w:rsid w:val="17335AFE"/>
    <w:rsid w:val="17341BDE"/>
    <w:rsid w:val="17354AF8"/>
    <w:rsid w:val="174E1DE9"/>
    <w:rsid w:val="17510615"/>
    <w:rsid w:val="17516111"/>
    <w:rsid w:val="17517111"/>
    <w:rsid w:val="17531941"/>
    <w:rsid w:val="176B62C4"/>
    <w:rsid w:val="178D79B6"/>
    <w:rsid w:val="179044DA"/>
    <w:rsid w:val="17B216C6"/>
    <w:rsid w:val="17C97A33"/>
    <w:rsid w:val="17CD4086"/>
    <w:rsid w:val="17D86D91"/>
    <w:rsid w:val="17DE3E9F"/>
    <w:rsid w:val="17ED6A13"/>
    <w:rsid w:val="17F14D53"/>
    <w:rsid w:val="17F70C4A"/>
    <w:rsid w:val="17FE703F"/>
    <w:rsid w:val="18077D63"/>
    <w:rsid w:val="18093FE4"/>
    <w:rsid w:val="180A0D95"/>
    <w:rsid w:val="18150FD9"/>
    <w:rsid w:val="18195BC1"/>
    <w:rsid w:val="18257855"/>
    <w:rsid w:val="18353907"/>
    <w:rsid w:val="183A0E3F"/>
    <w:rsid w:val="184562DE"/>
    <w:rsid w:val="185C03CF"/>
    <w:rsid w:val="186A4B64"/>
    <w:rsid w:val="187461DC"/>
    <w:rsid w:val="188D277E"/>
    <w:rsid w:val="18A137CA"/>
    <w:rsid w:val="18A649D2"/>
    <w:rsid w:val="18CA1A30"/>
    <w:rsid w:val="18DF5C41"/>
    <w:rsid w:val="18F64BB1"/>
    <w:rsid w:val="18F94EBA"/>
    <w:rsid w:val="18FC2A62"/>
    <w:rsid w:val="190A3031"/>
    <w:rsid w:val="191100B3"/>
    <w:rsid w:val="191F5C54"/>
    <w:rsid w:val="19221348"/>
    <w:rsid w:val="19262B2F"/>
    <w:rsid w:val="19263CA0"/>
    <w:rsid w:val="192D5460"/>
    <w:rsid w:val="193A62D0"/>
    <w:rsid w:val="193D1CF2"/>
    <w:rsid w:val="19415FE8"/>
    <w:rsid w:val="1952033F"/>
    <w:rsid w:val="195A452A"/>
    <w:rsid w:val="19716D61"/>
    <w:rsid w:val="19733EB4"/>
    <w:rsid w:val="197A156E"/>
    <w:rsid w:val="19815ED3"/>
    <w:rsid w:val="19911F41"/>
    <w:rsid w:val="19914545"/>
    <w:rsid w:val="199A52DB"/>
    <w:rsid w:val="19AD7922"/>
    <w:rsid w:val="19AE3251"/>
    <w:rsid w:val="19BA30C3"/>
    <w:rsid w:val="19C53E22"/>
    <w:rsid w:val="19C84B77"/>
    <w:rsid w:val="19D55729"/>
    <w:rsid w:val="19D5598A"/>
    <w:rsid w:val="1A02743A"/>
    <w:rsid w:val="1A0E2369"/>
    <w:rsid w:val="1A1921F4"/>
    <w:rsid w:val="1A223A55"/>
    <w:rsid w:val="1A2F4DBE"/>
    <w:rsid w:val="1A4C776A"/>
    <w:rsid w:val="1A5C30E4"/>
    <w:rsid w:val="1A6E074E"/>
    <w:rsid w:val="1A785E48"/>
    <w:rsid w:val="1A8874F2"/>
    <w:rsid w:val="1A8A1D3C"/>
    <w:rsid w:val="1A8B2AE3"/>
    <w:rsid w:val="1AC5021A"/>
    <w:rsid w:val="1AE7290E"/>
    <w:rsid w:val="1B1B3EEA"/>
    <w:rsid w:val="1B261FB4"/>
    <w:rsid w:val="1B292428"/>
    <w:rsid w:val="1B2B0257"/>
    <w:rsid w:val="1B2C785A"/>
    <w:rsid w:val="1B5737B2"/>
    <w:rsid w:val="1B7D1B9C"/>
    <w:rsid w:val="1B8214BE"/>
    <w:rsid w:val="1B9426BB"/>
    <w:rsid w:val="1B963607"/>
    <w:rsid w:val="1BD56D26"/>
    <w:rsid w:val="1BD62420"/>
    <w:rsid w:val="1BDA78CF"/>
    <w:rsid w:val="1BE72F0F"/>
    <w:rsid w:val="1C013746"/>
    <w:rsid w:val="1C174485"/>
    <w:rsid w:val="1C240BF9"/>
    <w:rsid w:val="1C347924"/>
    <w:rsid w:val="1C457461"/>
    <w:rsid w:val="1C4E317C"/>
    <w:rsid w:val="1C5108B8"/>
    <w:rsid w:val="1C531CDC"/>
    <w:rsid w:val="1C683A40"/>
    <w:rsid w:val="1C761B45"/>
    <w:rsid w:val="1C7D4431"/>
    <w:rsid w:val="1C7D5D3E"/>
    <w:rsid w:val="1C831BEE"/>
    <w:rsid w:val="1C833668"/>
    <w:rsid w:val="1C8E071C"/>
    <w:rsid w:val="1CA862A5"/>
    <w:rsid w:val="1CE70408"/>
    <w:rsid w:val="1CE97B79"/>
    <w:rsid w:val="1CED261E"/>
    <w:rsid w:val="1CFE459E"/>
    <w:rsid w:val="1D070092"/>
    <w:rsid w:val="1D07730C"/>
    <w:rsid w:val="1D0D248D"/>
    <w:rsid w:val="1D2B269A"/>
    <w:rsid w:val="1D2D26CA"/>
    <w:rsid w:val="1D384228"/>
    <w:rsid w:val="1D3F0517"/>
    <w:rsid w:val="1D5A6280"/>
    <w:rsid w:val="1D5B2EE4"/>
    <w:rsid w:val="1D883AFF"/>
    <w:rsid w:val="1D8C228F"/>
    <w:rsid w:val="1D9A5F7C"/>
    <w:rsid w:val="1DA74D15"/>
    <w:rsid w:val="1DED1899"/>
    <w:rsid w:val="1DF854C3"/>
    <w:rsid w:val="1E0C549F"/>
    <w:rsid w:val="1E393952"/>
    <w:rsid w:val="1E453990"/>
    <w:rsid w:val="1E7F134F"/>
    <w:rsid w:val="1ECD5CC4"/>
    <w:rsid w:val="1ED51404"/>
    <w:rsid w:val="1ED84F0E"/>
    <w:rsid w:val="1EDD4BE7"/>
    <w:rsid w:val="1EFC0933"/>
    <w:rsid w:val="1EFE6B0A"/>
    <w:rsid w:val="1F186D66"/>
    <w:rsid w:val="1F3028C7"/>
    <w:rsid w:val="1F3B69A7"/>
    <w:rsid w:val="1F494CA6"/>
    <w:rsid w:val="1F5446BB"/>
    <w:rsid w:val="1F5729E6"/>
    <w:rsid w:val="1F5C08C0"/>
    <w:rsid w:val="1F5C46FE"/>
    <w:rsid w:val="1F716B6D"/>
    <w:rsid w:val="1F7639C8"/>
    <w:rsid w:val="1F84773F"/>
    <w:rsid w:val="1FA31CAD"/>
    <w:rsid w:val="1FAF083F"/>
    <w:rsid w:val="1FB30136"/>
    <w:rsid w:val="1FC25553"/>
    <w:rsid w:val="1FD37E99"/>
    <w:rsid w:val="1FE05D5C"/>
    <w:rsid w:val="1FF62077"/>
    <w:rsid w:val="1FFE0103"/>
    <w:rsid w:val="1FFF1907"/>
    <w:rsid w:val="2025634A"/>
    <w:rsid w:val="20301718"/>
    <w:rsid w:val="20390282"/>
    <w:rsid w:val="204A483B"/>
    <w:rsid w:val="20793C9F"/>
    <w:rsid w:val="20A754C0"/>
    <w:rsid w:val="20A8488B"/>
    <w:rsid w:val="20B2224A"/>
    <w:rsid w:val="20B76252"/>
    <w:rsid w:val="20BD277D"/>
    <w:rsid w:val="20D27163"/>
    <w:rsid w:val="20E40361"/>
    <w:rsid w:val="20E91695"/>
    <w:rsid w:val="20FF29F5"/>
    <w:rsid w:val="213A6468"/>
    <w:rsid w:val="21412ED7"/>
    <w:rsid w:val="21463E80"/>
    <w:rsid w:val="218E5690"/>
    <w:rsid w:val="21900F74"/>
    <w:rsid w:val="219B333A"/>
    <w:rsid w:val="21B707C4"/>
    <w:rsid w:val="21BA4CA2"/>
    <w:rsid w:val="21C36DA6"/>
    <w:rsid w:val="21CB59B3"/>
    <w:rsid w:val="21DB0C78"/>
    <w:rsid w:val="21E376DA"/>
    <w:rsid w:val="21E46934"/>
    <w:rsid w:val="22046F02"/>
    <w:rsid w:val="220605D1"/>
    <w:rsid w:val="222424AA"/>
    <w:rsid w:val="22341EE6"/>
    <w:rsid w:val="224258BD"/>
    <w:rsid w:val="225C221D"/>
    <w:rsid w:val="227320E5"/>
    <w:rsid w:val="227766E0"/>
    <w:rsid w:val="22837D54"/>
    <w:rsid w:val="228454A7"/>
    <w:rsid w:val="229424D7"/>
    <w:rsid w:val="22963C89"/>
    <w:rsid w:val="22B52198"/>
    <w:rsid w:val="22BC4B72"/>
    <w:rsid w:val="22D02249"/>
    <w:rsid w:val="22D33EAB"/>
    <w:rsid w:val="22DB45A9"/>
    <w:rsid w:val="23062B5C"/>
    <w:rsid w:val="2328750F"/>
    <w:rsid w:val="23330E16"/>
    <w:rsid w:val="23416F5C"/>
    <w:rsid w:val="23451958"/>
    <w:rsid w:val="23470CDB"/>
    <w:rsid w:val="234B49DF"/>
    <w:rsid w:val="23787704"/>
    <w:rsid w:val="23790BD3"/>
    <w:rsid w:val="23826597"/>
    <w:rsid w:val="238A2F9D"/>
    <w:rsid w:val="239C21B5"/>
    <w:rsid w:val="23AE39B8"/>
    <w:rsid w:val="23B60E97"/>
    <w:rsid w:val="23D541E7"/>
    <w:rsid w:val="23D951B9"/>
    <w:rsid w:val="23DB2DCF"/>
    <w:rsid w:val="23DD4287"/>
    <w:rsid w:val="23F30A90"/>
    <w:rsid w:val="23F80A25"/>
    <w:rsid w:val="24055036"/>
    <w:rsid w:val="241169BC"/>
    <w:rsid w:val="24165E52"/>
    <w:rsid w:val="24530D44"/>
    <w:rsid w:val="24556AB7"/>
    <w:rsid w:val="24660A16"/>
    <w:rsid w:val="24855177"/>
    <w:rsid w:val="248906E3"/>
    <w:rsid w:val="248A2D1A"/>
    <w:rsid w:val="249947F8"/>
    <w:rsid w:val="24C062D7"/>
    <w:rsid w:val="24C065E1"/>
    <w:rsid w:val="24C9143D"/>
    <w:rsid w:val="24E464F4"/>
    <w:rsid w:val="24F4617E"/>
    <w:rsid w:val="24F87E1C"/>
    <w:rsid w:val="25000E27"/>
    <w:rsid w:val="252050B3"/>
    <w:rsid w:val="252F256A"/>
    <w:rsid w:val="253424B6"/>
    <w:rsid w:val="254618DC"/>
    <w:rsid w:val="25464B06"/>
    <w:rsid w:val="25645B9A"/>
    <w:rsid w:val="256C75ED"/>
    <w:rsid w:val="258C0D31"/>
    <w:rsid w:val="25965C4D"/>
    <w:rsid w:val="259B4E08"/>
    <w:rsid w:val="259E402F"/>
    <w:rsid w:val="25A20386"/>
    <w:rsid w:val="25B22EA6"/>
    <w:rsid w:val="25D31365"/>
    <w:rsid w:val="25EE27C9"/>
    <w:rsid w:val="25EF3D45"/>
    <w:rsid w:val="260F3215"/>
    <w:rsid w:val="26112545"/>
    <w:rsid w:val="26162979"/>
    <w:rsid w:val="261F786C"/>
    <w:rsid w:val="263F2D67"/>
    <w:rsid w:val="26434C6D"/>
    <w:rsid w:val="26500268"/>
    <w:rsid w:val="26573390"/>
    <w:rsid w:val="265B0FE2"/>
    <w:rsid w:val="26887F60"/>
    <w:rsid w:val="26891AA6"/>
    <w:rsid w:val="26950933"/>
    <w:rsid w:val="26D86C07"/>
    <w:rsid w:val="26EA498D"/>
    <w:rsid w:val="270615D7"/>
    <w:rsid w:val="27090DC8"/>
    <w:rsid w:val="270A20B9"/>
    <w:rsid w:val="2714146C"/>
    <w:rsid w:val="271601CB"/>
    <w:rsid w:val="27176EBA"/>
    <w:rsid w:val="27251435"/>
    <w:rsid w:val="272F25F6"/>
    <w:rsid w:val="2732612A"/>
    <w:rsid w:val="274A47AD"/>
    <w:rsid w:val="275D3E07"/>
    <w:rsid w:val="27600FD1"/>
    <w:rsid w:val="27680D78"/>
    <w:rsid w:val="277D652E"/>
    <w:rsid w:val="279915B8"/>
    <w:rsid w:val="27BF3D03"/>
    <w:rsid w:val="27C46875"/>
    <w:rsid w:val="27C90CB3"/>
    <w:rsid w:val="27D74358"/>
    <w:rsid w:val="27DB4A2A"/>
    <w:rsid w:val="27EB03DD"/>
    <w:rsid w:val="27F66CD0"/>
    <w:rsid w:val="27FD0D1C"/>
    <w:rsid w:val="28173A09"/>
    <w:rsid w:val="28192882"/>
    <w:rsid w:val="285C6B96"/>
    <w:rsid w:val="288B0F76"/>
    <w:rsid w:val="288D2267"/>
    <w:rsid w:val="28956CD3"/>
    <w:rsid w:val="28A04B1C"/>
    <w:rsid w:val="28B0048B"/>
    <w:rsid w:val="28D153DA"/>
    <w:rsid w:val="28E947DE"/>
    <w:rsid w:val="28F04BAD"/>
    <w:rsid w:val="28F43E5C"/>
    <w:rsid w:val="290A23B0"/>
    <w:rsid w:val="290D6B06"/>
    <w:rsid w:val="290E11D0"/>
    <w:rsid w:val="2913253E"/>
    <w:rsid w:val="2924310E"/>
    <w:rsid w:val="295115A5"/>
    <w:rsid w:val="296424B2"/>
    <w:rsid w:val="297C655C"/>
    <w:rsid w:val="297F3797"/>
    <w:rsid w:val="29883E8A"/>
    <w:rsid w:val="29944D67"/>
    <w:rsid w:val="2996630C"/>
    <w:rsid w:val="29B42BD6"/>
    <w:rsid w:val="29B923FB"/>
    <w:rsid w:val="29F6627D"/>
    <w:rsid w:val="2A1D795D"/>
    <w:rsid w:val="2A41010C"/>
    <w:rsid w:val="2A4778F1"/>
    <w:rsid w:val="2A5327B9"/>
    <w:rsid w:val="2A6511C3"/>
    <w:rsid w:val="2A8F5661"/>
    <w:rsid w:val="2A97507E"/>
    <w:rsid w:val="2A986FD7"/>
    <w:rsid w:val="2AAC515C"/>
    <w:rsid w:val="2AC10DD6"/>
    <w:rsid w:val="2AD81C6D"/>
    <w:rsid w:val="2AF460CA"/>
    <w:rsid w:val="2AFB594F"/>
    <w:rsid w:val="2B0646E4"/>
    <w:rsid w:val="2B1F6B27"/>
    <w:rsid w:val="2B271AA9"/>
    <w:rsid w:val="2B3C10BD"/>
    <w:rsid w:val="2B57574F"/>
    <w:rsid w:val="2B862C39"/>
    <w:rsid w:val="2B89281A"/>
    <w:rsid w:val="2B9C48B8"/>
    <w:rsid w:val="2BB927A7"/>
    <w:rsid w:val="2BC56962"/>
    <w:rsid w:val="2BC83217"/>
    <w:rsid w:val="2BD46678"/>
    <w:rsid w:val="2BE54B66"/>
    <w:rsid w:val="2BEA6B5F"/>
    <w:rsid w:val="2C0A53F9"/>
    <w:rsid w:val="2C11609F"/>
    <w:rsid w:val="2C172CE4"/>
    <w:rsid w:val="2C1822BA"/>
    <w:rsid w:val="2C36104A"/>
    <w:rsid w:val="2C6A4A19"/>
    <w:rsid w:val="2C6B2A0F"/>
    <w:rsid w:val="2C813E1C"/>
    <w:rsid w:val="2C81726C"/>
    <w:rsid w:val="2C8A47C3"/>
    <w:rsid w:val="2C9B7856"/>
    <w:rsid w:val="2C9D6784"/>
    <w:rsid w:val="2CCD5940"/>
    <w:rsid w:val="2CD40767"/>
    <w:rsid w:val="2CDF3683"/>
    <w:rsid w:val="2CE65D29"/>
    <w:rsid w:val="2CEC5F64"/>
    <w:rsid w:val="2CF07185"/>
    <w:rsid w:val="2D023B7F"/>
    <w:rsid w:val="2D110401"/>
    <w:rsid w:val="2D170E05"/>
    <w:rsid w:val="2D284ED1"/>
    <w:rsid w:val="2D415030"/>
    <w:rsid w:val="2D5B7D20"/>
    <w:rsid w:val="2D6246C0"/>
    <w:rsid w:val="2D711070"/>
    <w:rsid w:val="2D791982"/>
    <w:rsid w:val="2D8F759E"/>
    <w:rsid w:val="2D904E64"/>
    <w:rsid w:val="2DD05B23"/>
    <w:rsid w:val="2DDB41AC"/>
    <w:rsid w:val="2E2E4953"/>
    <w:rsid w:val="2E427700"/>
    <w:rsid w:val="2E451C1E"/>
    <w:rsid w:val="2E4D5990"/>
    <w:rsid w:val="2E5602C7"/>
    <w:rsid w:val="2E650EA0"/>
    <w:rsid w:val="2E7A1498"/>
    <w:rsid w:val="2E824FA9"/>
    <w:rsid w:val="2E873810"/>
    <w:rsid w:val="2E9009CA"/>
    <w:rsid w:val="2E912185"/>
    <w:rsid w:val="2EAD2F53"/>
    <w:rsid w:val="2EAF73A6"/>
    <w:rsid w:val="2EBA537B"/>
    <w:rsid w:val="2EEF141B"/>
    <w:rsid w:val="2EEF5B9F"/>
    <w:rsid w:val="2EF3616A"/>
    <w:rsid w:val="2EF419CD"/>
    <w:rsid w:val="2F051C7A"/>
    <w:rsid w:val="2F061586"/>
    <w:rsid w:val="2F23698E"/>
    <w:rsid w:val="2F2E4C20"/>
    <w:rsid w:val="2F351957"/>
    <w:rsid w:val="2F3954BC"/>
    <w:rsid w:val="2F61793C"/>
    <w:rsid w:val="2F6373F4"/>
    <w:rsid w:val="2F9129A5"/>
    <w:rsid w:val="2FB07FE7"/>
    <w:rsid w:val="2FB35AB7"/>
    <w:rsid w:val="2FB71BEA"/>
    <w:rsid w:val="2FC86E4A"/>
    <w:rsid w:val="2FEB55F4"/>
    <w:rsid w:val="301542BA"/>
    <w:rsid w:val="30186152"/>
    <w:rsid w:val="302F2BB8"/>
    <w:rsid w:val="30410E5D"/>
    <w:rsid w:val="30426D50"/>
    <w:rsid w:val="30454949"/>
    <w:rsid w:val="30481610"/>
    <w:rsid w:val="30721658"/>
    <w:rsid w:val="307A16B0"/>
    <w:rsid w:val="307D2478"/>
    <w:rsid w:val="308C3C0E"/>
    <w:rsid w:val="308D294B"/>
    <w:rsid w:val="308E0924"/>
    <w:rsid w:val="308F1318"/>
    <w:rsid w:val="30B302BC"/>
    <w:rsid w:val="30BB2009"/>
    <w:rsid w:val="30C12943"/>
    <w:rsid w:val="30E931F6"/>
    <w:rsid w:val="30EB67BE"/>
    <w:rsid w:val="31115D57"/>
    <w:rsid w:val="311D4977"/>
    <w:rsid w:val="311F7834"/>
    <w:rsid w:val="312D0D7B"/>
    <w:rsid w:val="313E32CA"/>
    <w:rsid w:val="314B2DE9"/>
    <w:rsid w:val="317D3FD3"/>
    <w:rsid w:val="31AF79EC"/>
    <w:rsid w:val="31B1552F"/>
    <w:rsid w:val="31BB7D5A"/>
    <w:rsid w:val="31D83F38"/>
    <w:rsid w:val="31DB4C2D"/>
    <w:rsid w:val="31E00B35"/>
    <w:rsid w:val="31F42D35"/>
    <w:rsid w:val="32054BBB"/>
    <w:rsid w:val="32243E2E"/>
    <w:rsid w:val="322A0E14"/>
    <w:rsid w:val="323322DC"/>
    <w:rsid w:val="32461393"/>
    <w:rsid w:val="32501BE3"/>
    <w:rsid w:val="325F5561"/>
    <w:rsid w:val="32665944"/>
    <w:rsid w:val="32891503"/>
    <w:rsid w:val="328C273C"/>
    <w:rsid w:val="328F0792"/>
    <w:rsid w:val="329A05E2"/>
    <w:rsid w:val="32AF3700"/>
    <w:rsid w:val="32B13A58"/>
    <w:rsid w:val="32B25B98"/>
    <w:rsid w:val="32BC6355"/>
    <w:rsid w:val="32C458D6"/>
    <w:rsid w:val="32C50080"/>
    <w:rsid w:val="32C72A57"/>
    <w:rsid w:val="32CC7EB8"/>
    <w:rsid w:val="32E91108"/>
    <w:rsid w:val="32EF0A37"/>
    <w:rsid w:val="32F80BA1"/>
    <w:rsid w:val="33053836"/>
    <w:rsid w:val="33073BF1"/>
    <w:rsid w:val="33106836"/>
    <w:rsid w:val="33135588"/>
    <w:rsid w:val="331E7343"/>
    <w:rsid w:val="331F3A29"/>
    <w:rsid w:val="333C66D0"/>
    <w:rsid w:val="335A4486"/>
    <w:rsid w:val="336A6E45"/>
    <w:rsid w:val="337A7540"/>
    <w:rsid w:val="338224FB"/>
    <w:rsid w:val="33832112"/>
    <w:rsid w:val="33951877"/>
    <w:rsid w:val="33BE1720"/>
    <w:rsid w:val="33C51B78"/>
    <w:rsid w:val="33C82A22"/>
    <w:rsid w:val="33D25C6C"/>
    <w:rsid w:val="33E61D40"/>
    <w:rsid w:val="33EE7865"/>
    <w:rsid w:val="341D6DF0"/>
    <w:rsid w:val="34283B4B"/>
    <w:rsid w:val="342917C6"/>
    <w:rsid w:val="34427ECD"/>
    <w:rsid w:val="34803C76"/>
    <w:rsid w:val="34923458"/>
    <w:rsid w:val="34993AF0"/>
    <w:rsid w:val="34A02350"/>
    <w:rsid w:val="34BB253A"/>
    <w:rsid w:val="34BB68AE"/>
    <w:rsid w:val="34C847E0"/>
    <w:rsid w:val="34D86919"/>
    <w:rsid w:val="34EB4B86"/>
    <w:rsid w:val="351E2C20"/>
    <w:rsid w:val="35313464"/>
    <w:rsid w:val="35322BC0"/>
    <w:rsid w:val="35351005"/>
    <w:rsid w:val="355F0667"/>
    <w:rsid w:val="35645A63"/>
    <w:rsid w:val="356510B0"/>
    <w:rsid w:val="35690BC3"/>
    <w:rsid w:val="357D31A0"/>
    <w:rsid w:val="357F2033"/>
    <w:rsid w:val="3588608C"/>
    <w:rsid w:val="358F67A4"/>
    <w:rsid w:val="35AD3899"/>
    <w:rsid w:val="35B6308E"/>
    <w:rsid w:val="35BC5658"/>
    <w:rsid w:val="35C23248"/>
    <w:rsid w:val="35C604FD"/>
    <w:rsid w:val="35C65927"/>
    <w:rsid w:val="35D16F6D"/>
    <w:rsid w:val="35D21145"/>
    <w:rsid w:val="35FA5F3A"/>
    <w:rsid w:val="35FC3ACE"/>
    <w:rsid w:val="364133E4"/>
    <w:rsid w:val="3645354F"/>
    <w:rsid w:val="364628F1"/>
    <w:rsid w:val="364677CB"/>
    <w:rsid w:val="367B244D"/>
    <w:rsid w:val="36922F2E"/>
    <w:rsid w:val="36AF186F"/>
    <w:rsid w:val="36D61B81"/>
    <w:rsid w:val="36D82EB2"/>
    <w:rsid w:val="36E20201"/>
    <w:rsid w:val="36E34E48"/>
    <w:rsid w:val="36EA7255"/>
    <w:rsid w:val="36EE013C"/>
    <w:rsid w:val="36F5637A"/>
    <w:rsid w:val="36FB67AF"/>
    <w:rsid w:val="37052F9B"/>
    <w:rsid w:val="37177034"/>
    <w:rsid w:val="3737014F"/>
    <w:rsid w:val="37390F0E"/>
    <w:rsid w:val="374D660C"/>
    <w:rsid w:val="375E7F9A"/>
    <w:rsid w:val="377D3893"/>
    <w:rsid w:val="37921651"/>
    <w:rsid w:val="379A30F3"/>
    <w:rsid w:val="379A559D"/>
    <w:rsid w:val="37B02AB4"/>
    <w:rsid w:val="37BE18C6"/>
    <w:rsid w:val="37C24BCE"/>
    <w:rsid w:val="37E91DE9"/>
    <w:rsid w:val="37F242C1"/>
    <w:rsid w:val="380F1D03"/>
    <w:rsid w:val="381253F6"/>
    <w:rsid w:val="38172E20"/>
    <w:rsid w:val="384C6DF2"/>
    <w:rsid w:val="386C2302"/>
    <w:rsid w:val="38781BE2"/>
    <w:rsid w:val="38B67326"/>
    <w:rsid w:val="38CF161D"/>
    <w:rsid w:val="38DB291B"/>
    <w:rsid w:val="38FF73A3"/>
    <w:rsid w:val="39224D55"/>
    <w:rsid w:val="39273E4C"/>
    <w:rsid w:val="3935549E"/>
    <w:rsid w:val="39366661"/>
    <w:rsid w:val="3940298A"/>
    <w:rsid w:val="39630DEC"/>
    <w:rsid w:val="397654D7"/>
    <w:rsid w:val="3980088A"/>
    <w:rsid w:val="39A77601"/>
    <w:rsid w:val="39AB26EA"/>
    <w:rsid w:val="39AE1171"/>
    <w:rsid w:val="39E9174B"/>
    <w:rsid w:val="39E92E20"/>
    <w:rsid w:val="39FA08E3"/>
    <w:rsid w:val="3A1759DD"/>
    <w:rsid w:val="3A21024A"/>
    <w:rsid w:val="3A266253"/>
    <w:rsid w:val="3A345BFA"/>
    <w:rsid w:val="3A3766B5"/>
    <w:rsid w:val="3A441DE5"/>
    <w:rsid w:val="3A4B1169"/>
    <w:rsid w:val="3A6050FD"/>
    <w:rsid w:val="3A63442F"/>
    <w:rsid w:val="3A9D5FD0"/>
    <w:rsid w:val="3AB43383"/>
    <w:rsid w:val="3ABD7001"/>
    <w:rsid w:val="3AE11245"/>
    <w:rsid w:val="3AE1558A"/>
    <w:rsid w:val="3B101CEE"/>
    <w:rsid w:val="3B1407D5"/>
    <w:rsid w:val="3B3422F1"/>
    <w:rsid w:val="3B3D0FB2"/>
    <w:rsid w:val="3B4276CA"/>
    <w:rsid w:val="3B5A230F"/>
    <w:rsid w:val="3B640D52"/>
    <w:rsid w:val="3B6447D0"/>
    <w:rsid w:val="3B6B51F0"/>
    <w:rsid w:val="3B870704"/>
    <w:rsid w:val="3B934BE0"/>
    <w:rsid w:val="3B9710A1"/>
    <w:rsid w:val="3BA952B6"/>
    <w:rsid w:val="3BB33186"/>
    <w:rsid w:val="3BB3454F"/>
    <w:rsid w:val="3BBB6BBF"/>
    <w:rsid w:val="3BCB2ECE"/>
    <w:rsid w:val="3BCD2BDB"/>
    <w:rsid w:val="3BCF39DE"/>
    <w:rsid w:val="3BD064BD"/>
    <w:rsid w:val="3BDC6043"/>
    <w:rsid w:val="3BF40A27"/>
    <w:rsid w:val="3BF459FB"/>
    <w:rsid w:val="3BFA79D7"/>
    <w:rsid w:val="3C1863B0"/>
    <w:rsid w:val="3C1869A7"/>
    <w:rsid w:val="3C2C2949"/>
    <w:rsid w:val="3C387BC4"/>
    <w:rsid w:val="3C535DCF"/>
    <w:rsid w:val="3C5B5E5D"/>
    <w:rsid w:val="3C5F4A44"/>
    <w:rsid w:val="3C81100F"/>
    <w:rsid w:val="3C8C30D9"/>
    <w:rsid w:val="3C8C4606"/>
    <w:rsid w:val="3CB83DAB"/>
    <w:rsid w:val="3CBF5B41"/>
    <w:rsid w:val="3CD30894"/>
    <w:rsid w:val="3CEC1BBB"/>
    <w:rsid w:val="3CF424A4"/>
    <w:rsid w:val="3D1D11A7"/>
    <w:rsid w:val="3D3A4D74"/>
    <w:rsid w:val="3D4D05EC"/>
    <w:rsid w:val="3D510D39"/>
    <w:rsid w:val="3D573092"/>
    <w:rsid w:val="3D7047CD"/>
    <w:rsid w:val="3D7855E1"/>
    <w:rsid w:val="3D8304A0"/>
    <w:rsid w:val="3D84383C"/>
    <w:rsid w:val="3D854B24"/>
    <w:rsid w:val="3D880AF5"/>
    <w:rsid w:val="3D9C770C"/>
    <w:rsid w:val="3DD25CB1"/>
    <w:rsid w:val="3DF6758F"/>
    <w:rsid w:val="3E243980"/>
    <w:rsid w:val="3E294955"/>
    <w:rsid w:val="3E3678AA"/>
    <w:rsid w:val="3E3E465C"/>
    <w:rsid w:val="3E4C2803"/>
    <w:rsid w:val="3E5B7939"/>
    <w:rsid w:val="3E623AEA"/>
    <w:rsid w:val="3E6712E4"/>
    <w:rsid w:val="3E7C6064"/>
    <w:rsid w:val="3E8710EE"/>
    <w:rsid w:val="3E937FE7"/>
    <w:rsid w:val="3EA16467"/>
    <w:rsid w:val="3EAA5F9C"/>
    <w:rsid w:val="3EBC3D70"/>
    <w:rsid w:val="3EC018FF"/>
    <w:rsid w:val="3EC26625"/>
    <w:rsid w:val="3ED77090"/>
    <w:rsid w:val="3EDA54AF"/>
    <w:rsid w:val="3EE55AC2"/>
    <w:rsid w:val="3EEE5E4C"/>
    <w:rsid w:val="3F2A1C98"/>
    <w:rsid w:val="3F3D06E9"/>
    <w:rsid w:val="3F3F5811"/>
    <w:rsid w:val="3F48486A"/>
    <w:rsid w:val="3F521FD5"/>
    <w:rsid w:val="3F610A65"/>
    <w:rsid w:val="3F613837"/>
    <w:rsid w:val="3F6300A2"/>
    <w:rsid w:val="3F665B59"/>
    <w:rsid w:val="3F6B6218"/>
    <w:rsid w:val="3F703F89"/>
    <w:rsid w:val="3F872A82"/>
    <w:rsid w:val="3F8B1A56"/>
    <w:rsid w:val="3F8C2233"/>
    <w:rsid w:val="3F91105F"/>
    <w:rsid w:val="3FA36BE5"/>
    <w:rsid w:val="3FA47CBD"/>
    <w:rsid w:val="3FA9760E"/>
    <w:rsid w:val="3FBB566A"/>
    <w:rsid w:val="3FC9429E"/>
    <w:rsid w:val="3FD84245"/>
    <w:rsid w:val="3FDA3F0A"/>
    <w:rsid w:val="3FF67266"/>
    <w:rsid w:val="3FF76BBD"/>
    <w:rsid w:val="40124D33"/>
    <w:rsid w:val="40285EEB"/>
    <w:rsid w:val="402D3252"/>
    <w:rsid w:val="404069C7"/>
    <w:rsid w:val="40592F2B"/>
    <w:rsid w:val="40684EF5"/>
    <w:rsid w:val="407744D1"/>
    <w:rsid w:val="40974090"/>
    <w:rsid w:val="409D4137"/>
    <w:rsid w:val="40C26F8B"/>
    <w:rsid w:val="40CF748B"/>
    <w:rsid w:val="40D83EF0"/>
    <w:rsid w:val="40FA06D1"/>
    <w:rsid w:val="412B7B7E"/>
    <w:rsid w:val="412F3591"/>
    <w:rsid w:val="414E73A3"/>
    <w:rsid w:val="415724C7"/>
    <w:rsid w:val="415F5FC4"/>
    <w:rsid w:val="41646AF3"/>
    <w:rsid w:val="418061B7"/>
    <w:rsid w:val="41864A54"/>
    <w:rsid w:val="4188082E"/>
    <w:rsid w:val="41A00AD0"/>
    <w:rsid w:val="41A712EB"/>
    <w:rsid w:val="41B439DC"/>
    <w:rsid w:val="41CE15FE"/>
    <w:rsid w:val="41F37193"/>
    <w:rsid w:val="4200383B"/>
    <w:rsid w:val="42086CE3"/>
    <w:rsid w:val="421D763D"/>
    <w:rsid w:val="422179D7"/>
    <w:rsid w:val="423B1EA9"/>
    <w:rsid w:val="424F6FF5"/>
    <w:rsid w:val="42634CB1"/>
    <w:rsid w:val="426647BE"/>
    <w:rsid w:val="426C71F8"/>
    <w:rsid w:val="42780434"/>
    <w:rsid w:val="42803BBA"/>
    <w:rsid w:val="428A2A8F"/>
    <w:rsid w:val="429C2DF3"/>
    <w:rsid w:val="42A65BB3"/>
    <w:rsid w:val="42AD5E01"/>
    <w:rsid w:val="42C764E0"/>
    <w:rsid w:val="42C913E0"/>
    <w:rsid w:val="42CB3EB9"/>
    <w:rsid w:val="42D70177"/>
    <w:rsid w:val="42ED1A2B"/>
    <w:rsid w:val="42FA5279"/>
    <w:rsid w:val="431B192E"/>
    <w:rsid w:val="433051D2"/>
    <w:rsid w:val="43314F75"/>
    <w:rsid w:val="433C2849"/>
    <w:rsid w:val="43410F72"/>
    <w:rsid w:val="434D5C65"/>
    <w:rsid w:val="43576552"/>
    <w:rsid w:val="43673D77"/>
    <w:rsid w:val="436E4470"/>
    <w:rsid w:val="43A112FA"/>
    <w:rsid w:val="43CA5234"/>
    <w:rsid w:val="43FC4347"/>
    <w:rsid w:val="441A4B9B"/>
    <w:rsid w:val="442D4F66"/>
    <w:rsid w:val="443636A1"/>
    <w:rsid w:val="44487958"/>
    <w:rsid w:val="44522977"/>
    <w:rsid w:val="4462204B"/>
    <w:rsid w:val="44627A06"/>
    <w:rsid w:val="446760FD"/>
    <w:rsid w:val="4469507B"/>
    <w:rsid w:val="447C12E7"/>
    <w:rsid w:val="448B0625"/>
    <w:rsid w:val="448C5455"/>
    <w:rsid w:val="44942BB8"/>
    <w:rsid w:val="44A1702D"/>
    <w:rsid w:val="44A36A6D"/>
    <w:rsid w:val="44A56638"/>
    <w:rsid w:val="44C608DA"/>
    <w:rsid w:val="44C9192D"/>
    <w:rsid w:val="44D046B6"/>
    <w:rsid w:val="44E30AE9"/>
    <w:rsid w:val="44E81DB0"/>
    <w:rsid w:val="44F1059E"/>
    <w:rsid w:val="44F21874"/>
    <w:rsid w:val="45130E4E"/>
    <w:rsid w:val="454664B0"/>
    <w:rsid w:val="454E2552"/>
    <w:rsid w:val="454E2B03"/>
    <w:rsid w:val="455D288F"/>
    <w:rsid w:val="45941E6B"/>
    <w:rsid w:val="459C7F2C"/>
    <w:rsid w:val="45A065C6"/>
    <w:rsid w:val="45CB0C77"/>
    <w:rsid w:val="45D820C0"/>
    <w:rsid w:val="45F45A3A"/>
    <w:rsid w:val="45F6384B"/>
    <w:rsid w:val="45FA0D33"/>
    <w:rsid w:val="46131504"/>
    <w:rsid w:val="46204495"/>
    <w:rsid w:val="462A2804"/>
    <w:rsid w:val="463B7A21"/>
    <w:rsid w:val="463E081A"/>
    <w:rsid w:val="465E75DA"/>
    <w:rsid w:val="4676414F"/>
    <w:rsid w:val="46765B8B"/>
    <w:rsid w:val="469B5D58"/>
    <w:rsid w:val="46A6265C"/>
    <w:rsid w:val="46B70A29"/>
    <w:rsid w:val="46C10A56"/>
    <w:rsid w:val="46ED021F"/>
    <w:rsid w:val="46F619A1"/>
    <w:rsid w:val="46FA38CB"/>
    <w:rsid w:val="46FF0280"/>
    <w:rsid w:val="4702271F"/>
    <w:rsid w:val="47115D38"/>
    <w:rsid w:val="471F69F8"/>
    <w:rsid w:val="47215E7D"/>
    <w:rsid w:val="47220BB8"/>
    <w:rsid w:val="47303B1B"/>
    <w:rsid w:val="473F503A"/>
    <w:rsid w:val="47404F0D"/>
    <w:rsid w:val="474D77A7"/>
    <w:rsid w:val="4751157C"/>
    <w:rsid w:val="4779281B"/>
    <w:rsid w:val="4786750E"/>
    <w:rsid w:val="479120F4"/>
    <w:rsid w:val="47962CBF"/>
    <w:rsid w:val="47A933ED"/>
    <w:rsid w:val="47AE7E0A"/>
    <w:rsid w:val="47B6497A"/>
    <w:rsid w:val="47F81CE0"/>
    <w:rsid w:val="48175E8F"/>
    <w:rsid w:val="482636B1"/>
    <w:rsid w:val="483846F8"/>
    <w:rsid w:val="48495A7D"/>
    <w:rsid w:val="48662D00"/>
    <w:rsid w:val="486B1EF9"/>
    <w:rsid w:val="48920347"/>
    <w:rsid w:val="489F7042"/>
    <w:rsid w:val="48A34D63"/>
    <w:rsid w:val="48AF2B88"/>
    <w:rsid w:val="48BB6BEE"/>
    <w:rsid w:val="48C223DA"/>
    <w:rsid w:val="48C96319"/>
    <w:rsid w:val="48D4145E"/>
    <w:rsid w:val="48ED70E1"/>
    <w:rsid w:val="48F74A1E"/>
    <w:rsid w:val="490C4486"/>
    <w:rsid w:val="49332AB7"/>
    <w:rsid w:val="49563C1A"/>
    <w:rsid w:val="49641E2E"/>
    <w:rsid w:val="49683EBD"/>
    <w:rsid w:val="49686B6D"/>
    <w:rsid w:val="497B6AFA"/>
    <w:rsid w:val="4982050B"/>
    <w:rsid w:val="49A31C58"/>
    <w:rsid w:val="49C8036E"/>
    <w:rsid w:val="49CC3ED2"/>
    <w:rsid w:val="49D9786D"/>
    <w:rsid w:val="49DE720C"/>
    <w:rsid w:val="49E0779B"/>
    <w:rsid w:val="49E45449"/>
    <w:rsid w:val="49F90124"/>
    <w:rsid w:val="4A0B2638"/>
    <w:rsid w:val="4A2C4C37"/>
    <w:rsid w:val="4A46158F"/>
    <w:rsid w:val="4A4B4DDF"/>
    <w:rsid w:val="4A527ED7"/>
    <w:rsid w:val="4A730F5F"/>
    <w:rsid w:val="4A7C6B3B"/>
    <w:rsid w:val="4A852E05"/>
    <w:rsid w:val="4A9A2AA5"/>
    <w:rsid w:val="4A9B4C76"/>
    <w:rsid w:val="4A9E735B"/>
    <w:rsid w:val="4ABF4FAA"/>
    <w:rsid w:val="4AD141D1"/>
    <w:rsid w:val="4ADC1EEA"/>
    <w:rsid w:val="4AE62447"/>
    <w:rsid w:val="4AE75EBB"/>
    <w:rsid w:val="4B154940"/>
    <w:rsid w:val="4B252FAE"/>
    <w:rsid w:val="4B4176D6"/>
    <w:rsid w:val="4B47711A"/>
    <w:rsid w:val="4B4C1DC0"/>
    <w:rsid w:val="4B4F6E47"/>
    <w:rsid w:val="4B691E14"/>
    <w:rsid w:val="4B6A145F"/>
    <w:rsid w:val="4B7D4495"/>
    <w:rsid w:val="4B8B7869"/>
    <w:rsid w:val="4BB03EA9"/>
    <w:rsid w:val="4BB7503D"/>
    <w:rsid w:val="4BE70A3D"/>
    <w:rsid w:val="4BE82C2F"/>
    <w:rsid w:val="4BEA17B0"/>
    <w:rsid w:val="4BF0483C"/>
    <w:rsid w:val="4BF062AC"/>
    <w:rsid w:val="4C2653AF"/>
    <w:rsid w:val="4C285C43"/>
    <w:rsid w:val="4C2E68D0"/>
    <w:rsid w:val="4C3106B6"/>
    <w:rsid w:val="4C354B52"/>
    <w:rsid w:val="4C3C4AE5"/>
    <w:rsid w:val="4C43777C"/>
    <w:rsid w:val="4C6B3A2B"/>
    <w:rsid w:val="4C9877E2"/>
    <w:rsid w:val="4C9A4526"/>
    <w:rsid w:val="4CA3793B"/>
    <w:rsid w:val="4CED739E"/>
    <w:rsid w:val="4CF56C94"/>
    <w:rsid w:val="4CFC0AAB"/>
    <w:rsid w:val="4D0A6BC2"/>
    <w:rsid w:val="4D3C7F97"/>
    <w:rsid w:val="4D46524C"/>
    <w:rsid w:val="4D4E7CD4"/>
    <w:rsid w:val="4D5B1F79"/>
    <w:rsid w:val="4D751983"/>
    <w:rsid w:val="4D773C62"/>
    <w:rsid w:val="4DB0003E"/>
    <w:rsid w:val="4DC03FED"/>
    <w:rsid w:val="4DE30161"/>
    <w:rsid w:val="4DE77C6C"/>
    <w:rsid w:val="4DEC1BA2"/>
    <w:rsid w:val="4DF208AE"/>
    <w:rsid w:val="4DF75D11"/>
    <w:rsid w:val="4E11594D"/>
    <w:rsid w:val="4E2213CA"/>
    <w:rsid w:val="4E3A4A27"/>
    <w:rsid w:val="4E3E041A"/>
    <w:rsid w:val="4E4510FA"/>
    <w:rsid w:val="4E4A1DB1"/>
    <w:rsid w:val="4E5C45A1"/>
    <w:rsid w:val="4E62431E"/>
    <w:rsid w:val="4E6708DE"/>
    <w:rsid w:val="4E6E4818"/>
    <w:rsid w:val="4E7A2A1D"/>
    <w:rsid w:val="4E7D5AEB"/>
    <w:rsid w:val="4E987853"/>
    <w:rsid w:val="4E9A0F8A"/>
    <w:rsid w:val="4EA13179"/>
    <w:rsid w:val="4EAE39E8"/>
    <w:rsid w:val="4EAF4378"/>
    <w:rsid w:val="4ECA610D"/>
    <w:rsid w:val="4EF30172"/>
    <w:rsid w:val="4EF40ACC"/>
    <w:rsid w:val="4EF934DC"/>
    <w:rsid w:val="4EFE4CFD"/>
    <w:rsid w:val="4F032E11"/>
    <w:rsid w:val="4F053035"/>
    <w:rsid w:val="4F3949A4"/>
    <w:rsid w:val="4F3C1AFA"/>
    <w:rsid w:val="4F3D2C6F"/>
    <w:rsid w:val="4F5000FE"/>
    <w:rsid w:val="4F685754"/>
    <w:rsid w:val="4F6C3CB2"/>
    <w:rsid w:val="4F6F7F53"/>
    <w:rsid w:val="4F733FE7"/>
    <w:rsid w:val="4F83743C"/>
    <w:rsid w:val="4F9774FA"/>
    <w:rsid w:val="4FB66C1C"/>
    <w:rsid w:val="4FBB5791"/>
    <w:rsid w:val="4FBF37D7"/>
    <w:rsid w:val="4FD24DE4"/>
    <w:rsid w:val="4FF261A3"/>
    <w:rsid w:val="501950EB"/>
    <w:rsid w:val="501C3EBA"/>
    <w:rsid w:val="503126C9"/>
    <w:rsid w:val="50476FFC"/>
    <w:rsid w:val="504949CF"/>
    <w:rsid w:val="50551B1E"/>
    <w:rsid w:val="505B79DD"/>
    <w:rsid w:val="50BA6940"/>
    <w:rsid w:val="50C52B46"/>
    <w:rsid w:val="50D06A73"/>
    <w:rsid w:val="50D25AAF"/>
    <w:rsid w:val="50D32402"/>
    <w:rsid w:val="50E626AE"/>
    <w:rsid w:val="50F27E93"/>
    <w:rsid w:val="50FA2DC7"/>
    <w:rsid w:val="50FF17FB"/>
    <w:rsid w:val="510508BA"/>
    <w:rsid w:val="511751CC"/>
    <w:rsid w:val="511B3EE8"/>
    <w:rsid w:val="511D65B5"/>
    <w:rsid w:val="511F4588"/>
    <w:rsid w:val="5120721B"/>
    <w:rsid w:val="51227A8C"/>
    <w:rsid w:val="512B2939"/>
    <w:rsid w:val="51442C84"/>
    <w:rsid w:val="51702D19"/>
    <w:rsid w:val="518B77DC"/>
    <w:rsid w:val="51966BA3"/>
    <w:rsid w:val="51B325BA"/>
    <w:rsid w:val="51C05FBE"/>
    <w:rsid w:val="51D344EF"/>
    <w:rsid w:val="51FF5BAF"/>
    <w:rsid w:val="520E1CE2"/>
    <w:rsid w:val="522B5215"/>
    <w:rsid w:val="522D4715"/>
    <w:rsid w:val="52316772"/>
    <w:rsid w:val="52375404"/>
    <w:rsid w:val="52735327"/>
    <w:rsid w:val="52911C87"/>
    <w:rsid w:val="52925967"/>
    <w:rsid w:val="52950B14"/>
    <w:rsid w:val="529971CB"/>
    <w:rsid w:val="52AB120A"/>
    <w:rsid w:val="52D47E82"/>
    <w:rsid w:val="530B14C2"/>
    <w:rsid w:val="532021FB"/>
    <w:rsid w:val="53367480"/>
    <w:rsid w:val="53385AF0"/>
    <w:rsid w:val="533D7FD5"/>
    <w:rsid w:val="53556F81"/>
    <w:rsid w:val="535F130A"/>
    <w:rsid w:val="536B1B5E"/>
    <w:rsid w:val="539E2F15"/>
    <w:rsid w:val="53B75692"/>
    <w:rsid w:val="53D15BEC"/>
    <w:rsid w:val="53E54EAF"/>
    <w:rsid w:val="53ED0123"/>
    <w:rsid w:val="53F45095"/>
    <w:rsid w:val="53FC44F7"/>
    <w:rsid w:val="540E578A"/>
    <w:rsid w:val="54202BFE"/>
    <w:rsid w:val="54245703"/>
    <w:rsid w:val="543B5B82"/>
    <w:rsid w:val="543F7CE4"/>
    <w:rsid w:val="544827BA"/>
    <w:rsid w:val="54807C50"/>
    <w:rsid w:val="54871C16"/>
    <w:rsid w:val="549F172A"/>
    <w:rsid w:val="54A84036"/>
    <w:rsid w:val="54B64BB5"/>
    <w:rsid w:val="54BF2EC6"/>
    <w:rsid w:val="54D132FE"/>
    <w:rsid w:val="54E21169"/>
    <w:rsid w:val="54EF1B60"/>
    <w:rsid w:val="54FA6AFC"/>
    <w:rsid w:val="55145DA4"/>
    <w:rsid w:val="551662F3"/>
    <w:rsid w:val="5516661A"/>
    <w:rsid w:val="5536773E"/>
    <w:rsid w:val="556D7306"/>
    <w:rsid w:val="55774158"/>
    <w:rsid w:val="55800B52"/>
    <w:rsid w:val="55836712"/>
    <w:rsid w:val="5584387A"/>
    <w:rsid w:val="558A5070"/>
    <w:rsid w:val="55AC530F"/>
    <w:rsid w:val="55B12359"/>
    <w:rsid w:val="55BB4E3B"/>
    <w:rsid w:val="55CE0F8C"/>
    <w:rsid w:val="55D312A2"/>
    <w:rsid w:val="55E30BB9"/>
    <w:rsid w:val="55EC7CA9"/>
    <w:rsid w:val="55FE1F52"/>
    <w:rsid w:val="560C56A9"/>
    <w:rsid w:val="562A1ACC"/>
    <w:rsid w:val="563D68D9"/>
    <w:rsid w:val="563E2093"/>
    <w:rsid w:val="565D0376"/>
    <w:rsid w:val="566D15E3"/>
    <w:rsid w:val="5682419C"/>
    <w:rsid w:val="56AD1661"/>
    <w:rsid w:val="56BA6B30"/>
    <w:rsid w:val="56C17D01"/>
    <w:rsid w:val="56CA46E5"/>
    <w:rsid w:val="56DC4FA9"/>
    <w:rsid w:val="56F002DB"/>
    <w:rsid w:val="56F06458"/>
    <w:rsid w:val="56F423E3"/>
    <w:rsid w:val="56FD2AA9"/>
    <w:rsid w:val="575415C7"/>
    <w:rsid w:val="57605D01"/>
    <w:rsid w:val="57866F56"/>
    <w:rsid w:val="57A56D6A"/>
    <w:rsid w:val="57B17A54"/>
    <w:rsid w:val="57B9382B"/>
    <w:rsid w:val="57BC3F14"/>
    <w:rsid w:val="57C4074A"/>
    <w:rsid w:val="57D90BBC"/>
    <w:rsid w:val="57F25E67"/>
    <w:rsid w:val="5801555C"/>
    <w:rsid w:val="58305132"/>
    <w:rsid w:val="58342812"/>
    <w:rsid w:val="58347F73"/>
    <w:rsid w:val="584B6856"/>
    <w:rsid w:val="5858175F"/>
    <w:rsid w:val="585A3724"/>
    <w:rsid w:val="58601637"/>
    <w:rsid w:val="586148FD"/>
    <w:rsid w:val="58727B49"/>
    <w:rsid w:val="58783B14"/>
    <w:rsid w:val="588F6EDC"/>
    <w:rsid w:val="58BA30F0"/>
    <w:rsid w:val="58C85DE5"/>
    <w:rsid w:val="58DC1C59"/>
    <w:rsid w:val="58E41B98"/>
    <w:rsid w:val="58F34BDF"/>
    <w:rsid w:val="58F53A36"/>
    <w:rsid w:val="58F81B01"/>
    <w:rsid w:val="58F84DD3"/>
    <w:rsid w:val="5929776D"/>
    <w:rsid w:val="594171CD"/>
    <w:rsid w:val="594647B5"/>
    <w:rsid w:val="59551A4F"/>
    <w:rsid w:val="595F23F4"/>
    <w:rsid w:val="59645B34"/>
    <w:rsid w:val="59726276"/>
    <w:rsid w:val="597E4585"/>
    <w:rsid w:val="598B6B2E"/>
    <w:rsid w:val="59AE0F9C"/>
    <w:rsid w:val="59B6262E"/>
    <w:rsid w:val="59C52D0D"/>
    <w:rsid w:val="59C964DE"/>
    <w:rsid w:val="59F0619C"/>
    <w:rsid w:val="5A0332CF"/>
    <w:rsid w:val="5A0C7BDD"/>
    <w:rsid w:val="5A1113BF"/>
    <w:rsid w:val="5A1B56A2"/>
    <w:rsid w:val="5A2F2624"/>
    <w:rsid w:val="5A3B7BEC"/>
    <w:rsid w:val="5A44458A"/>
    <w:rsid w:val="5A560DD9"/>
    <w:rsid w:val="5A765495"/>
    <w:rsid w:val="5A7D6239"/>
    <w:rsid w:val="5A7D69DD"/>
    <w:rsid w:val="5A871FA7"/>
    <w:rsid w:val="5A977959"/>
    <w:rsid w:val="5AA57EDB"/>
    <w:rsid w:val="5AB06B65"/>
    <w:rsid w:val="5AD54908"/>
    <w:rsid w:val="5AED2534"/>
    <w:rsid w:val="5AEF2799"/>
    <w:rsid w:val="5AF61169"/>
    <w:rsid w:val="5B022682"/>
    <w:rsid w:val="5B0C2F11"/>
    <w:rsid w:val="5B0F3F75"/>
    <w:rsid w:val="5B3620A0"/>
    <w:rsid w:val="5B412203"/>
    <w:rsid w:val="5B466BD0"/>
    <w:rsid w:val="5B547B70"/>
    <w:rsid w:val="5B6315D3"/>
    <w:rsid w:val="5B692B39"/>
    <w:rsid w:val="5B6E40F6"/>
    <w:rsid w:val="5B7939ED"/>
    <w:rsid w:val="5B7C558A"/>
    <w:rsid w:val="5B8362D3"/>
    <w:rsid w:val="5B9126EE"/>
    <w:rsid w:val="5B983501"/>
    <w:rsid w:val="5B983D73"/>
    <w:rsid w:val="5B9A16E9"/>
    <w:rsid w:val="5B9C2C88"/>
    <w:rsid w:val="5BA7569B"/>
    <w:rsid w:val="5BA97844"/>
    <w:rsid w:val="5BBD67A7"/>
    <w:rsid w:val="5BE75AC8"/>
    <w:rsid w:val="5BF04FBB"/>
    <w:rsid w:val="5C0C7E5F"/>
    <w:rsid w:val="5C250083"/>
    <w:rsid w:val="5C283B71"/>
    <w:rsid w:val="5C361126"/>
    <w:rsid w:val="5C363E12"/>
    <w:rsid w:val="5C4E175D"/>
    <w:rsid w:val="5C561B95"/>
    <w:rsid w:val="5C5635C3"/>
    <w:rsid w:val="5C5F2834"/>
    <w:rsid w:val="5C7622F0"/>
    <w:rsid w:val="5CA37177"/>
    <w:rsid w:val="5CDC01AA"/>
    <w:rsid w:val="5CEA27F7"/>
    <w:rsid w:val="5CEB253F"/>
    <w:rsid w:val="5CF70C1A"/>
    <w:rsid w:val="5D102870"/>
    <w:rsid w:val="5D1850EC"/>
    <w:rsid w:val="5D1A3167"/>
    <w:rsid w:val="5D2709FB"/>
    <w:rsid w:val="5D36136D"/>
    <w:rsid w:val="5D3F1981"/>
    <w:rsid w:val="5D417670"/>
    <w:rsid w:val="5D4B5A56"/>
    <w:rsid w:val="5D4E7CCD"/>
    <w:rsid w:val="5D522917"/>
    <w:rsid w:val="5D6B155F"/>
    <w:rsid w:val="5D7C7C44"/>
    <w:rsid w:val="5D82565F"/>
    <w:rsid w:val="5D863DF2"/>
    <w:rsid w:val="5D88082A"/>
    <w:rsid w:val="5D905C80"/>
    <w:rsid w:val="5D9B750E"/>
    <w:rsid w:val="5D9C571D"/>
    <w:rsid w:val="5D9D7753"/>
    <w:rsid w:val="5DA25EC5"/>
    <w:rsid w:val="5DB16E95"/>
    <w:rsid w:val="5DCE40FD"/>
    <w:rsid w:val="5DD9205D"/>
    <w:rsid w:val="5DDD1CB0"/>
    <w:rsid w:val="5E1B7859"/>
    <w:rsid w:val="5E400F63"/>
    <w:rsid w:val="5E5563FC"/>
    <w:rsid w:val="5E7230DA"/>
    <w:rsid w:val="5E780E27"/>
    <w:rsid w:val="5E816B06"/>
    <w:rsid w:val="5E8B0A45"/>
    <w:rsid w:val="5E9A3568"/>
    <w:rsid w:val="5EA84017"/>
    <w:rsid w:val="5EC14799"/>
    <w:rsid w:val="5EDA2280"/>
    <w:rsid w:val="5F000262"/>
    <w:rsid w:val="5F026103"/>
    <w:rsid w:val="5F112CE7"/>
    <w:rsid w:val="5F172B79"/>
    <w:rsid w:val="5F2A7227"/>
    <w:rsid w:val="5F5457BB"/>
    <w:rsid w:val="5F632DF8"/>
    <w:rsid w:val="5F6B3E21"/>
    <w:rsid w:val="5F784AF9"/>
    <w:rsid w:val="5F7E4B3C"/>
    <w:rsid w:val="5F8D2668"/>
    <w:rsid w:val="5F943231"/>
    <w:rsid w:val="5FBC7F28"/>
    <w:rsid w:val="5FC67674"/>
    <w:rsid w:val="5FD75CA4"/>
    <w:rsid w:val="5FEA11DF"/>
    <w:rsid w:val="5FF175C6"/>
    <w:rsid w:val="600166EA"/>
    <w:rsid w:val="603B3B60"/>
    <w:rsid w:val="60442A59"/>
    <w:rsid w:val="604F7AFA"/>
    <w:rsid w:val="60556FB3"/>
    <w:rsid w:val="60676530"/>
    <w:rsid w:val="607B3FE8"/>
    <w:rsid w:val="609D04A4"/>
    <w:rsid w:val="60D069E2"/>
    <w:rsid w:val="60D576D9"/>
    <w:rsid w:val="60E3372F"/>
    <w:rsid w:val="60E52800"/>
    <w:rsid w:val="60FF51B4"/>
    <w:rsid w:val="60FF5CFF"/>
    <w:rsid w:val="61007184"/>
    <w:rsid w:val="61066E78"/>
    <w:rsid w:val="612818D0"/>
    <w:rsid w:val="6129380A"/>
    <w:rsid w:val="61303F29"/>
    <w:rsid w:val="61322528"/>
    <w:rsid w:val="6145206F"/>
    <w:rsid w:val="61540B9F"/>
    <w:rsid w:val="617B45C0"/>
    <w:rsid w:val="61940512"/>
    <w:rsid w:val="61A47784"/>
    <w:rsid w:val="61AC2C53"/>
    <w:rsid w:val="61B346D6"/>
    <w:rsid w:val="61B542CA"/>
    <w:rsid w:val="61CD4636"/>
    <w:rsid w:val="61E3134C"/>
    <w:rsid w:val="61FB63CA"/>
    <w:rsid w:val="620270BA"/>
    <w:rsid w:val="621B282C"/>
    <w:rsid w:val="622274FB"/>
    <w:rsid w:val="623262CD"/>
    <w:rsid w:val="62380EE7"/>
    <w:rsid w:val="62403574"/>
    <w:rsid w:val="62456445"/>
    <w:rsid w:val="627F76C4"/>
    <w:rsid w:val="628321F7"/>
    <w:rsid w:val="62A5413F"/>
    <w:rsid w:val="62A567D0"/>
    <w:rsid w:val="62AE2D2F"/>
    <w:rsid w:val="62B24B80"/>
    <w:rsid w:val="62B419FE"/>
    <w:rsid w:val="62B62EAA"/>
    <w:rsid w:val="62BA64DE"/>
    <w:rsid w:val="62EB56C6"/>
    <w:rsid w:val="62FC3300"/>
    <w:rsid w:val="631364B1"/>
    <w:rsid w:val="633773B7"/>
    <w:rsid w:val="63402116"/>
    <w:rsid w:val="63503986"/>
    <w:rsid w:val="635056C6"/>
    <w:rsid w:val="635827CC"/>
    <w:rsid w:val="63721AD8"/>
    <w:rsid w:val="6390021E"/>
    <w:rsid w:val="639A31CE"/>
    <w:rsid w:val="63DC777E"/>
    <w:rsid w:val="63F61A5F"/>
    <w:rsid w:val="640112F7"/>
    <w:rsid w:val="64085F65"/>
    <w:rsid w:val="640D41AB"/>
    <w:rsid w:val="641C1FE4"/>
    <w:rsid w:val="642414F5"/>
    <w:rsid w:val="64585263"/>
    <w:rsid w:val="648300A6"/>
    <w:rsid w:val="64986A26"/>
    <w:rsid w:val="64A840D5"/>
    <w:rsid w:val="64B72C76"/>
    <w:rsid w:val="64CC2292"/>
    <w:rsid w:val="64E57843"/>
    <w:rsid w:val="65155947"/>
    <w:rsid w:val="654E0406"/>
    <w:rsid w:val="656D6E09"/>
    <w:rsid w:val="65795597"/>
    <w:rsid w:val="657A7513"/>
    <w:rsid w:val="65863AC5"/>
    <w:rsid w:val="65B355B6"/>
    <w:rsid w:val="65C27038"/>
    <w:rsid w:val="65CA6CF1"/>
    <w:rsid w:val="66120052"/>
    <w:rsid w:val="661671F2"/>
    <w:rsid w:val="66224EA0"/>
    <w:rsid w:val="662C4512"/>
    <w:rsid w:val="663D7BE6"/>
    <w:rsid w:val="663F77FA"/>
    <w:rsid w:val="664C04B4"/>
    <w:rsid w:val="66534F13"/>
    <w:rsid w:val="665F26D2"/>
    <w:rsid w:val="666A2293"/>
    <w:rsid w:val="66771CC7"/>
    <w:rsid w:val="66B41DD4"/>
    <w:rsid w:val="66D80F42"/>
    <w:rsid w:val="66FD6196"/>
    <w:rsid w:val="671D29C3"/>
    <w:rsid w:val="67222032"/>
    <w:rsid w:val="67235894"/>
    <w:rsid w:val="672E3DB8"/>
    <w:rsid w:val="67401575"/>
    <w:rsid w:val="67493CB9"/>
    <w:rsid w:val="675153A8"/>
    <w:rsid w:val="67614AFA"/>
    <w:rsid w:val="67674C09"/>
    <w:rsid w:val="67701699"/>
    <w:rsid w:val="678B4266"/>
    <w:rsid w:val="679C4389"/>
    <w:rsid w:val="67AE769C"/>
    <w:rsid w:val="67E86B8F"/>
    <w:rsid w:val="67F94DF3"/>
    <w:rsid w:val="67FC617A"/>
    <w:rsid w:val="68041552"/>
    <w:rsid w:val="680E1462"/>
    <w:rsid w:val="6812190C"/>
    <w:rsid w:val="683A122F"/>
    <w:rsid w:val="68423366"/>
    <w:rsid w:val="68593091"/>
    <w:rsid w:val="685A5676"/>
    <w:rsid w:val="685B7642"/>
    <w:rsid w:val="68630FE9"/>
    <w:rsid w:val="686A0E58"/>
    <w:rsid w:val="68761971"/>
    <w:rsid w:val="68B46FCF"/>
    <w:rsid w:val="68BA68CF"/>
    <w:rsid w:val="68BC6E04"/>
    <w:rsid w:val="68C20E04"/>
    <w:rsid w:val="68E31CD1"/>
    <w:rsid w:val="68E57EBF"/>
    <w:rsid w:val="68FB297D"/>
    <w:rsid w:val="69037D88"/>
    <w:rsid w:val="69401428"/>
    <w:rsid w:val="6944440C"/>
    <w:rsid w:val="69682AF9"/>
    <w:rsid w:val="69760287"/>
    <w:rsid w:val="6986690B"/>
    <w:rsid w:val="698E627B"/>
    <w:rsid w:val="69962CF1"/>
    <w:rsid w:val="699C3709"/>
    <w:rsid w:val="69BC0585"/>
    <w:rsid w:val="69C9772B"/>
    <w:rsid w:val="69D65DB5"/>
    <w:rsid w:val="69EC717E"/>
    <w:rsid w:val="6A2A3888"/>
    <w:rsid w:val="6A406041"/>
    <w:rsid w:val="6A444236"/>
    <w:rsid w:val="6A583807"/>
    <w:rsid w:val="6A600A4E"/>
    <w:rsid w:val="6A641D9C"/>
    <w:rsid w:val="6A6D4B6B"/>
    <w:rsid w:val="6A6E636E"/>
    <w:rsid w:val="6A737598"/>
    <w:rsid w:val="6A7F669B"/>
    <w:rsid w:val="6A820AE1"/>
    <w:rsid w:val="6A914AF7"/>
    <w:rsid w:val="6A960518"/>
    <w:rsid w:val="6A967BF1"/>
    <w:rsid w:val="6A9F4102"/>
    <w:rsid w:val="6AAB1131"/>
    <w:rsid w:val="6AC74BC5"/>
    <w:rsid w:val="6ACB6AC0"/>
    <w:rsid w:val="6ACC437B"/>
    <w:rsid w:val="6ADD613C"/>
    <w:rsid w:val="6AEA570F"/>
    <w:rsid w:val="6AF9229A"/>
    <w:rsid w:val="6B0049AC"/>
    <w:rsid w:val="6B036F9E"/>
    <w:rsid w:val="6B14641E"/>
    <w:rsid w:val="6B436671"/>
    <w:rsid w:val="6B59437D"/>
    <w:rsid w:val="6B62373D"/>
    <w:rsid w:val="6B7D3669"/>
    <w:rsid w:val="6B8A0379"/>
    <w:rsid w:val="6BAB221F"/>
    <w:rsid w:val="6BB27FFE"/>
    <w:rsid w:val="6BBA4F13"/>
    <w:rsid w:val="6BC221E9"/>
    <w:rsid w:val="6BCD3450"/>
    <w:rsid w:val="6BE64FA5"/>
    <w:rsid w:val="6BEA2231"/>
    <w:rsid w:val="6BF053EB"/>
    <w:rsid w:val="6BF074B7"/>
    <w:rsid w:val="6C092496"/>
    <w:rsid w:val="6C0A55DD"/>
    <w:rsid w:val="6C0F1D4E"/>
    <w:rsid w:val="6C12072C"/>
    <w:rsid w:val="6C123BA8"/>
    <w:rsid w:val="6C131635"/>
    <w:rsid w:val="6C2400E5"/>
    <w:rsid w:val="6C3325DC"/>
    <w:rsid w:val="6C720AF8"/>
    <w:rsid w:val="6C7C2718"/>
    <w:rsid w:val="6C9467B4"/>
    <w:rsid w:val="6CAA799B"/>
    <w:rsid w:val="6CCA482A"/>
    <w:rsid w:val="6CD012CC"/>
    <w:rsid w:val="6CE15258"/>
    <w:rsid w:val="6CE6517B"/>
    <w:rsid w:val="6CED3378"/>
    <w:rsid w:val="6CEE2D12"/>
    <w:rsid w:val="6CF176CD"/>
    <w:rsid w:val="6D2A6670"/>
    <w:rsid w:val="6D2C167E"/>
    <w:rsid w:val="6D4A75ED"/>
    <w:rsid w:val="6D4B1264"/>
    <w:rsid w:val="6D596521"/>
    <w:rsid w:val="6D807426"/>
    <w:rsid w:val="6D8A47EB"/>
    <w:rsid w:val="6D976B28"/>
    <w:rsid w:val="6D977F3E"/>
    <w:rsid w:val="6DA37DAD"/>
    <w:rsid w:val="6DA90B75"/>
    <w:rsid w:val="6DB523C9"/>
    <w:rsid w:val="6DB63CEF"/>
    <w:rsid w:val="6DD8792D"/>
    <w:rsid w:val="6DE05F8A"/>
    <w:rsid w:val="6DED15EA"/>
    <w:rsid w:val="6DF010F4"/>
    <w:rsid w:val="6E1657AB"/>
    <w:rsid w:val="6E2F3FFD"/>
    <w:rsid w:val="6E372AE2"/>
    <w:rsid w:val="6E3C5917"/>
    <w:rsid w:val="6E3D6D9F"/>
    <w:rsid w:val="6E545981"/>
    <w:rsid w:val="6E643A9A"/>
    <w:rsid w:val="6E6526EF"/>
    <w:rsid w:val="6E6C1C3B"/>
    <w:rsid w:val="6E6D6F7B"/>
    <w:rsid w:val="6E78467E"/>
    <w:rsid w:val="6E921CBD"/>
    <w:rsid w:val="6E9A30DD"/>
    <w:rsid w:val="6E9E5D60"/>
    <w:rsid w:val="6EA43B29"/>
    <w:rsid w:val="6EB173CA"/>
    <w:rsid w:val="6EB2602C"/>
    <w:rsid w:val="6EC15411"/>
    <w:rsid w:val="6EC669A9"/>
    <w:rsid w:val="6ED10F22"/>
    <w:rsid w:val="6ED11ABD"/>
    <w:rsid w:val="6ED9533D"/>
    <w:rsid w:val="6EFC3499"/>
    <w:rsid w:val="6F156049"/>
    <w:rsid w:val="6F1C5420"/>
    <w:rsid w:val="6F1E7BCA"/>
    <w:rsid w:val="6F204941"/>
    <w:rsid w:val="6F233106"/>
    <w:rsid w:val="6F2D2EAA"/>
    <w:rsid w:val="6F2D3772"/>
    <w:rsid w:val="6F51095C"/>
    <w:rsid w:val="6F5869D3"/>
    <w:rsid w:val="6F6D52E4"/>
    <w:rsid w:val="6FA92EEC"/>
    <w:rsid w:val="6FC805E9"/>
    <w:rsid w:val="6FF061E5"/>
    <w:rsid w:val="6FF327FC"/>
    <w:rsid w:val="6FF65F5B"/>
    <w:rsid w:val="6FF67B53"/>
    <w:rsid w:val="70124CBD"/>
    <w:rsid w:val="70191A95"/>
    <w:rsid w:val="70212631"/>
    <w:rsid w:val="702B385D"/>
    <w:rsid w:val="70306597"/>
    <w:rsid w:val="705642CA"/>
    <w:rsid w:val="705D3221"/>
    <w:rsid w:val="70620855"/>
    <w:rsid w:val="708571E5"/>
    <w:rsid w:val="709D21FA"/>
    <w:rsid w:val="70B41E68"/>
    <w:rsid w:val="70C42EC0"/>
    <w:rsid w:val="70E11232"/>
    <w:rsid w:val="70E82480"/>
    <w:rsid w:val="70ED0D49"/>
    <w:rsid w:val="70F023F9"/>
    <w:rsid w:val="70F86EDC"/>
    <w:rsid w:val="710742EC"/>
    <w:rsid w:val="710F230B"/>
    <w:rsid w:val="711D4D3E"/>
    <w:rsid w:val="712065CE"/>
    <w:rsid w:val="7129714A"/>
    <w:rsid w:val="71362E9C"/>
    <w:rsid w:val="713F0B98"/>
    <w:rsid w:val="7181216F"/>
    <w:rsid w:val="718F501B"/>
    <w:rsid w:val="71A81461"/>
    <w:rsid w:val="71D92216"/>
    <w:rsid w:val="720C6210"/>
    <w:rsid w:val="721C4378"/>
    <w:rsid w:val="721E281D"/>
    <w:rsid w:val="72303690"/>
    <w:rsid w:val="72564E27"/>
    <w:rsid w:val="725B505F"/>
    <w:rsid w:val="725C7725"/>
    <w:rsid w:val="728076DA"/>
    <w:rsid w:val="72864D94"/>
    <w:rsid w:val="72930B42"/>
    <w:rsid w:val="729A2B15"/>
    <w:rsid w:val="72B20701"/>
    <w:rsid w:val="72C1126B"/>
    <w:rsid w:val="72C414B5"/>
    <w:rsid w:val="72DA4971"/>
    <w:rsid w:val="72EB1F72"/>
    <w:rsid w:val="72FD7DB5"/>
    <w:rsid w:val="72FE2602"/>
    <w:rsid w:val="73094777"/>
    <w:rsid w:val="731D7171"/>
    <w:rsid w:val="73286BED"/>
    <w:rsid w:val="73301923"/>
    <w:rsid w:val="736B0C64"/>
    <w:rsid w:val="737E4573"/>
    <w:rsid w:val="73A035C8"/>
    <w:rsid w:val="73B8676F"/>
    <w:rsid w:val="73BC0D6C"/>
    <w:rsid w:val="73BC3528"/>
    <w:rsid w:val="73BE0916"/>
    <w:rsid w:val="73E256C3"/>
    <w:rsid w:val="73E63A0A"/>
    <w:rsid w:val="73E93820"/>
    <w:rsid w:val="73EB0134"/>
    <w:rsid w:val="73EE3314"/>
    <w:rsid w:val="73EE3752"/>
    <w:rsid w:val="73F366C1"/>
    <w:rsid w:val="74151FAC"/>
    <w:rsid w:val="742A4C1A"/>
    <w:rsid w:val="743A533C"/>
    <w:rsid w:val="74447EE0"/>
    <w:rsid w:val="744C6E60"/>
    <w:rsid w:val="74571228"/>
    <w:rsid w:val="74591C59"/>
    <w:rsid w:val="74596EA6"/>
    <w:rsid w:val="745F525B"/>
    <w:rsid w:val="74600AFE"/>
    <w:rsid w:val="74624E03"/>
    <w:rsid w:val="74681479"/>
    <w:rsid w:val="746D4817"/>
    <w:rsid w:val="74762A95"/>
    <w:rsid w:val="74771764"/>
    <w:rsid w:val="74900E50"/>
    <w:rsid w:val="74A13F06"/>
    <w:rsid w:val="74AE02FF"/>
    <w:rsid w:val="74D724E7"/>
    <w:rsid w:val="74E273ED"/>
    <w:rsid w:val="74F276C2"/>
    <w:rsid w:val="75007653"/>
    <w:rsid w:val="75061B68"/>
    <w:rsid w:val="7507484F"/>
    <w:rsid w:val="750B597E"/>
    <w:rsid w:val="751314CA"/>
    <w:rsid w:val="751A067A"/>
    <w:rsid w:val="751F09F1"/>
    <w:rsid w:val="75376F44"/>
    <w:rsid w:val="754920B0"/>
    <w:rsid w:val="754E0B21"/>
    <w:rsid w:val="75570CB2"/>
    <w:rsid w:val="756038BC"/>
    <w:rsid w:val="756D22A2"/>
    <w:rsid w:val="759B3CC4"/>
    <w:rsid w:val="75A646DA"/>
    <w:rsid w:val="75AB6073"/>
    <w:rsid w:val="75B53546"/>
    <w:rsid w:val="75BC4496"/>
    <w:rsid w:val="75EE44DB"/>
    <w:rsid w:val="760A1963"/>
    <w:rsid w:val="761147D8"/>
    <w:rsid w:val="7613333E"/>
    <w:rsid w:val="761965BD"/>
    <w:rsid w:val="761A378A"/>
    <w:rsid w:val="762160BE"/>
    <w:rsid w:val="76292D2D"/>
    <w:rsid w:val="763520B6"/>
    <w:rsid w:val="76684543"/>
    <w:rsid w:val="7693658B"/>
    <w:rsid w:val="769D2CA1"/>
    <w:rsid w:val="76AA163F"/>
    <w:rsid w:val="76BA07FE"/>
    <w:rsid w:val="76BF70F5"/>
    <w:rsid w:val="76C57559"/>
    <w:rsid w:val="76CC565B"/>
    <w:rsid w:val="76DE160A"/>
    <w:rsid w:val="76EA6F30"/>
    <w:rsid w:val="76F42DCB"/>
    <w:rsid w:val="77175B1F"/>
    <w:rsid w:val="772B3B33"/>
    <w:rsid w:val="77391013"/>
    <w:rsid w:val="774F481E"/>
    <w:rsid w:val="77534ACC"/>
    <w:rsid w:val="77712211"/>
    <w:rsid w:val="77817B2C"/>
    <w:rsid w:val="77867B4E"/>
    <w:rsid w:val="778747CB"/>
    <w:rsid w:val="77A95D65"/>
    <w:rsid w:val="77BD4E4E"/>
    <w:rsid w:val="77CE7968"/>
    <w:rsid w:val="77E52CD4"/>
    <w:rsid w:val="77E7237C"/>
    <w:rsid w:val="77EB3401"/>
    <w:rsid w:val="781B4EDA"/>
    <w:rsid w:val="782331D6"/>
    <w:rsid w:val="784E3AE5"/>
    <w:rsid w:val="786C688E"/>
    <w:rsid w:val="78702614"/>
    <w:rsid w:val="78775960"/>
    <w:rsid w:val="788509EF"/>
    <w:rsid w:val="788946CC"/>
    <w:rsid w:val="789703D5"/>
    <w:rsid w:val="78990DF4"/>
    <w:rsid w:val="789C6115"/>
    <w:rsid w:val="78B56FE4"/>
    <w:rsid w:val="78B851C5"/>
    <w:rsid w:val="78C53552"/>
    <w:rsid w:val="78D0639E"/>
    <w:rsid w:val="78EB75D9"/>
    <w:rsid w:val="78EF56D1"/>
    <w:rsid w:val="78F716C0"/>
    <w:rsid w:val="78FA3D63"/>
    <w:rsid w:val="79282D62"/>
    <w:rsid w:val="79293CA0"/>
    <w:rsid w:val="79466881"/>
    <w:rsid w:val="795D2877"/>
    <w:rsid w:val="796174EB"/>
    <w:rsid w:val="79913AED"/>
    <w:rsid w:val="7A071DBF"/>
    <w:rsid w:val="7A1034AE"/>
    <w:rsid w:val="7A313866"/>
    <w:rsid w:val="7A461D1F"/>
    <w:rsid w:val="7A7B3887"/>
    <w:rsid w:val="7A8976E4"/>
    <w:rsid w:val="7A960954"/>
    <w:rsid w:val="7AA61153"/>
    <w:rsid w:val="7AA80CC6"/>
    <w:rsid w:val="7AAA4535"/>
    <w:rsid w:val="7AB95903"/>
    <w:rsid w:val="7AE36662"/>
    <w:rsid w:val="7AEB623E"/>
    <w:rsid w:val="7AF64415"/>
    <w:rsid w:val="7B0D1C37"/>
    <w:rsid w:val="7B3A42F7"/>
    <w:rsid w:val="7B9439BF"/>
    <w:rsid w:val="7BB66881"/>
    <w:rsid w:val="7BB974B3"/>
    <w:rsid w:val="7BBE0922"/>
    <w:rsid w:val="7BC1312F"/>
    <w:rsid w:val="7BE1026A"/>
    <w:rsid w:val="7C1123F7"/>
    <w:rsid w:val="7C1A6B67"/>
    <w:rsid w:val="7C2D0E7A"/>
    <w:rsid w:val="7C4235EF"/>
    <w:rsid w:val="7C4B4B62"/>
    <w:rsid w:val="7C5224B4"/>
    <w:rsid w:val="7C647368"/>
    <w:rsid w:val="7C6A67AD"/>
    <w:rsid w:val="7C72659F"/>
    <w:rsid w:val="7C7502DA"/>
    <w:rsid w:val="7C7553F5"/>
    <w:rsid w:val="7C7F2101"/>
    <w:rsid w:val="7C807DC5"/>
    <w:rsid w:val="7C883D2F"/>
    <w:rsid w:val="7CA76C5C"/>
    <w:rsid w:val="7CC477C8"/>
    <w:rsid w:val="7CD742E1"/>
    <w:rsid w:val="7CDF12AF"/>
    <w:rsid w:val="7CDF32F5"/>
    <w:rsid w:val="7CE823B5"/>
    <w:rsid w:val="7CE96BBD"/>
    <w:rsid w:val="7CEA3B02"/>
    <w:rsid w:val="7CF3023A"/>
    <w:rsid w:val="7CF66F42"/>
    <w:rsid w:val="7D16139A"/>
    <w:rsid w:val="7D1A377A"/>
    <w:rsid w:val="7D1B449A"/>
    <w:rsid w:val="7D35375F"/>
    <w:rsid w:val="7D361C29"/>
    <w:rsid w:val="7D3D4CF5"/>
    <w:rsid w:val="7D477F60"/>
    <w:rsid w:val="7D4D51F5"/>
    <w:rsid w:val="7D622584"/>
    <w:rsid w:val="7D675641"/>
    <w:rsid w:val="7D6C5E65"/>
    <w:rsid w:val="7D7C0C70"/>
    <w:rsid w:val="7D831030"/>
    <w:rsid w:val="7D8814EB"/>
    <w:rsid w:val="7D8C233F"/>
    <w:rsid w:val="7DA546F5"/>
    <w:rsid w:val="7DC54750"/>
    <w:rsid w:val="7DC74E91"/>
    <w:rsid w:val="7DCE195A"/>
    <w:rsid w:val="7DD83CAA"/>
    <w:rsid w:val="7DD864E5"/>
    <w:rsid w:val="7DE673EB"/>
    <w:rsid w:val="7DE712E5"/>
    <w:rsid w:val="7DE71CA3"/>
    <w:rsid w:val="7DE77A53"/>
    <w:rsid w:val="7DEA220E"/>
    <w:rsid w:val="7DED7177"/>
    <w:rsid w:val="7DFF05F8"/>
    <w:rsid w:val="7E016149"/>
    <w:rsid w:val="7E097420"/>
    <w:rsid w:val="7E131ADA"/>
    <w:rsid w:val="7E221A8B"/>
    <w:rsid w:val="7E466E43"/>
    <w:rsid w:val="7E7150DA"/>
    <w:rsid w:val="7E7649AD"/>
    <w:rsid w:val="7E8C2E1A"/>
    <w:rsid w:val="7EA001AF"/>
    <w:rsid w:val="7ED97D41"/>
    <w:rsid w:val="7EEB588F"/>
    <w:rsid w:val="7EF62833"/>
    <w:rsid w:val="7EFA0C87"/>
    <w:rsid w:val="7EFB0B3D"/>
    <w:rsid w:val="7F0D5416"/>
    <w:rsid w:val="7F1C21DE"/>
    <w:rsid w:val="7F1D0C76"/>
    <w:rsid w:val="7F3C0642"/>
    <w:rsid w:val="7F47661E"/>
    <w:rsid w:val="7F4D28CE"/>
    <w:rsid w:val="7F586A70"/>
    <w:rsid w:val="7F7F5123"/>
    <w:rsid w:val="7F9226C6"/>
    <w:rsid w:val="7F977436"/>
    <w:rsid w:val="7FAC17FA"/>
    <w:rsid w:val="7FB60607"/>
    <w:rsid w:val="7FB84B75"/>
    <w:rsid w:val="7FBE31FB"/>
    <w:rsid w:val="7FBE6171"/>
    <w:rsid w:val="7FD66F3B"/>
    <w:rsid w:val="7FD840FD"/>
    <w:rsid w:val="7FDE157C"/>
    <w:rsid w:val="7FE7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kinsoku/>
      <w:autoSpaceDE w:val="0"/>
      <w:autoSpaceDN w:val="0"/>
      <w:adjustRightInd w:val="0"/>
      <w:snapToGrid w:val="0"/>
      <w:spacing w:line="600" w:lineRule="exact"/>
      <w:ind w:firstLine="420" w:firstLineChars="200"/>
      <w:jc w:val="both"/>
      <w:textAlignment w:val="baseline"/>
    </w:pPr>
    <w:rPr>
      <w:rFonts w:ascii="宋体" w:hAnsi="宋体" w:eastAsia="仿宋_GB2312" w:cs="Arial"/>
      <w:snapToGrid w:val="0"/>
      <w:color w:val="000000"/>
      <w:kern w:val="0"/>
      <w:sz w:val="30"/>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napToGrid w:val="0"/>
      <w:spacing w:line="626" w:lineRule="exact"/>
      <w:ind w:firstLine="800" w:firstLineChars="200"/>
      <w:jc w:val="both"/>
    </w:pPr>
    <w:rPr>
      <w:rFonts w:ascii="宋体" w:hAnsi="宋体" w:eastAsia="方正仿宋_GBK"/>
      <w:kern w:val="2"/>
      <w:sz w:val="30"/>
      <w:szCs w:val="22"/>
      <w:lang w:val="en-US" w:eastAsia="zh-CN" w:bidi="ar-SA"/>
    </w:rPr>
  </w:style>
  <w:style w:type="paragraph" w:styleId="3">
    <w:name w:val="annotation text"/>
    <w:basedOn w:val="1"/>
    <w:qFormat/>
    <w:uiPriority w:val="0"/>
    <w:pPr>
      <w:jc w:val="left"/>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3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附件"/>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1464</Words>
  <Characters>1497</Characters>
  <Lines>0</Lines>
  <Paragraphs>0</Paragraphs>
  <TotalTime>9</TotalTime>
  <ScaleCrop>false</ScaleCrop>
  <LinksUpToDate>false</LinksUpToDate>
  <CharactersWithSpaces>1504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2024-06-12T09:29:00Z</dcterms:created>
  <dc:creator>陈咏红</dc:creator>
  <cp:lastModifiedBy>Administrator</cp:lastModifiedBy>
  <cp:lastPrinted>2025-04-28T02:26:00Z</cp:lastPrinted>
  <dcterms:modified xsi:type="dcterms:W3CDTF">2025-04-28T06:47:09Z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53C5FD9E88954D87A12B90A34EFC1529_13</vt:lpwstr>
  </property>
  <property fmtid="{D5CDD505-2E9C-101B-9397-08002B2CF9AE}" pid="4" name="KSOTemplateDocerSaveRecord">
    <vt:lpwstr>eyJoZGlkIjoiY2Q2NmE2YmRlNTIzYWRjNDVlZWZhZTJmZGU1ZTkzMGQiLCJ1c2VySWQiOiIyMzEzNjg2MTAifQ==</vt:lpwstr>
  </property>
</Properties>
</file>