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面试注意事项</w:t>
      </w:r>
    </w:p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一、由于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考生人数较多，面试时间较长，请考生勿空腹参加面试，以免影响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告知家人面试期间无法使用通讯工具。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面试当天</w:t>
      </w:r>
      <w:r>
        <w:rPr>
          <w:rFonts w:hint="eastAsia" w:ascii="仿宋_GB2312" w:hAnsi="仿宋_GB2312" w:eastAsia="仿宋_GB2312" w:cs="仿宋_GB2312"/>
          <w:sz w:val="32"/>
          <w:szCs w:val="32"/>
        </w:rPr>
        <w:t>考点周边停车位紧张，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容易产生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交通拥堵，请考生尽量选择公共交通工具出行，提前熟悉好路线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预留充足时间，提早出发，避免迟到而影响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车辆一律不得进入考点。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三、因考生人数较多，请尽量不带背包等随身物品进入考点，以免丢失或拿错物品。</w:t>
      </w:r>
      <w:ins w:id="0" w:author="Oocco" w:date="2024-08-13T16:53:39Z">
        <w:r>
          <w:rPr>
            <w:rFonts w:hint="eastAsia" w:ascii="仿宋_GB2312" w:hAnsi="仿宋_GB2312" w:eastAsia="仿宋_GB2312" w:cs="仿宋_GB2312"/>
            <w:sz w:val="32"/>
            <w:szCs w:val="32"/>
          </w:rPr>
          <w:t>考点对考生物品不负保管责任，如有丢失自行负责</w:t>
        </w:r>
      </w:ins>
      <w:ins w:id="1" w:author="Oocco" w:date="2024-08-13T16:53:4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。</w:t>
        </w:r>
      </w:ins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四、考生须在面试当天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</w:rPr>
        <w:t>7:30前凭准考证和本人身份证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到达考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</w:rPr>
        <w:t>，7:50前未到达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的，按自动放弃面试资格处理。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五、请考生自行准备黑色签字笔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1-2支，面试期间不提供任何电子教学设备。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休息</w:t>
      </w:r>
      <w:r>
        <w:rPr>
          <w:rFonts w:hint="eastAsia" w:ascii="仿宋_GB2312" w:hAnsi="仿宋_GB2312" w:eastAsia="仿宋_GB2312" w:cs="仿宋_GB2312"/>
          <w:sz w:val="32"/>
          <w:szCs w:val="32"/>
        </w:rPr>
        <w:t>室前，须将所携带的通讯工具和音频、视频发射、接收设备关闭后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注意关闭手机闹钟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连同背包、书包等其他物品放置在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休息</w:t>
      </w:r>
      <w:r>
        <w:rPr>
          <w:rFonts w:hint="eastAsia" w:ascii="仿宋_GB2312" w:hAnsi="仿宋_GB2312" w:eastAsia="仿宋_GB2312" w:cs="仿宋_GB2312"/>
          <w:sz w:val="32"/>
          <w:szCs w:val="32"/>
        </w:rPr>
        <w:t>室外指定位置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考试结束后到候分室领取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、考生面试结束后，须将面试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放在讲台，不得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将草稿纸、试题等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立即</w:t>
      </w:r>
      <w:r>
        <w:rPr>
          <w:rFonts w:hint="eastAsia" w:ascii="仿宋_GB2312" w:hAnsi="仿宋_GB2312" w:eastAsia="仿宋_GB2312" w:cs="仿宋_GB2312"/>
          <w:sz w:val="32"/>
          <w:szCs w:val="32"/>
        </w:rPr>
        <w:t>到候分室等候成绩，不得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随意走动，不得</w:t>
      </w:r>
      <w:r>
        <w:rPr>
          <w:rFonts w:hint="eastAsia" w:ascii="仿宋_GB2312" w:hAnsi="仿宋_GB2312" w:eastAsia="仿宋_GB2312" w:cs="仿宋_GB2312"/>
          <w:sz w:val="32"/>
          <w:szCs w:val="32"/>
        </w:rPr>
        <w:t>在试室、考场周围逗留、谈论，不得将面试内容泄露给其他考生，违者按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Oocco">
    <w15:presenceInfo w15:providerId="WPS Office" w15:userId="21494243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MzMjYxODcwNjViZjI1NmFiMWUzMDFiOTA0MjI3ZGEifQ=="/>
  </w:docVars>
  <w:rsids>
    <w:rsidRoot w:val="003B3328"/>
    <w:rsid w:val="00075ED5"/>
    <w:rsid w:val="003B3328"/>
    <w:rsid w:val="00490948"/>
    <w:rsid w:val="004F3EC0"/>
    <w:rsid w:val="006D6604"/>
    <w:rsid w:val="006E683C"/>
    <w:rsid w:val="00773283"/>
    <w:rsid w:val="00CB2CDD"/>
    <w:rsid w:val="00E22F63"/>
    <w:rsid w:val="0C645A98"/>
    <w:rsid w:val="17B96619"/>
    <w:rsid w:val="1D5500C1"/>
    <w:rsid w:val="20627CC1"/>
    <w:rsid w:val="225F01F3"/>
    <w:rsid w:val="257C2D2E"/>
    <w:rsid w:val="30DB0172"/>
    <w:rsid w:val="3CCB2A40"/>
    <w:rsid w:val="3D4713C1"/>
    <w:rsid w:val="40C06849"/>
    <w:rsid w:val="47E87586"/>
    <w:rsid w:val="4B0D48B0"/>
    <w:rsid w:val="4D8453FE"/>
    <w:rsid w:val="4F745F99"/>
    <w:rsid w:val="4F780533"/>
    <w:rsid w:val="52E5256E"/>
    <w:rsid w:val="558203E7"/>
    <w:rsid w:val="5967213C"/>
    <w:rsid w:val="5A1A18E1"/>
    <w:rsid w:val="5E6809FB"/>
    <w:rsid w:val="600F12A5"/>
    <w:rsid w:val="695C7769"/>
    <w:rsid w:val="6ABA2255"/>
    <w:rsid w:val="6CCC128D"/>
    <w:rsid w:val="71AF7FA1"/>
    <w:rsid w:val="79F571C4"/>
    <w:rsid w:val="7AA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325</Characters>
  <Lines>2</Lines>
  <Paragraphs>1</Paragraphs>
  <TotalTime>29</TotalTime>
  <ScaleCrop>false</ScaleCrop>
  <LinksUpToDate>false</LinksUpToDate>
  <CharactersWithSpaces>380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2022-08-22T09:31:00Z</dcterms:created>
  <dc:creator>Administrator</dc:creator>
  <cp:lastModifiedBy>Lenovo</cp:lastModifiedBy>
  <cp:lastPrinted>2024-08-13T06:59:00Z</cp:lastPrinted>
  <dcterms:modified xsi:type="dcterms:W3CDTF">2024-08-14T01:31:50Z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10986D8582394325B9FEA4B9C5A078CE</vt:lpwstr>
  </property>
</Properties>
</file>